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7B" w:rsidRPr="00AB127B" w:rsidRDefault="00AB127B" w:rsidP="00AB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AB127B">
        <w:rPr>
          <w:rFonts w:ascii="Times New Roman" w:eastAsia="Times New Roman" w:hAnsi="Times New Roman" w:cs="Times New Roman"/>
          <w:b/>
          <w:bCs/>
          <w:sz w:val="28"/>
        </w:rPr>
        <w:t xml:space="preserve">ALLAMA </w:t>
      </w:r>
      <w:smartTag w:uri="urn:schemas-microsoft-com:office:smarttags" w:element="PlaceName">
        <w:r w:rsidRPr="00AB127B">
          <w:rPr>
            <w:rFonts w:ascii="Times New Roman" w:eastAsia="Times New Roman" w:hAnsi="Times New Roman" w:cs="Times New Roman"/>
            <w:b/>
            <w:bCs/>
            <w:sz w:val="28"/>
          </w:rPr>
          <w:t>IQBAL</w:t>
        </w:r>
      </w:smartTag>
      <w:r w:rsidRPr="00AB127B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smartTag w:uri="urn:schemas-microsoft-com:office:smarttags" w:element="PlaceName">
        <w:r w:rsidRPr="00AB127B">
          <w:rPr>
            <w:rFonts w:ascii="Times New Roman" w:eastAsia="Times New Roman" w:hAnsi="Times New Roman" w:cs="Times New Roman"/>
            <w:b/>
            <w:bCs/>
            <w:sz w:val="28"/>
          </w:rPr>
          <w:t>OPEN</w:t>
        </w:r>
      </w:smartTag>
      <w:r w:rsidRPr="00AB127B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smartTag w:uri="urn:schemas-microsoft-com:office:smarttags" w:element="PlaceType">
        <w:r w:rsidRPr="00AB127B">
          <w:rPr>
            <w:rFonts w:ascii="Times New Roman" w:eastAsia="Times New Roman" w:hAnsi="Times New Roman" w:cs="Times New Roman"/>
            <w:b/>
            <w:bCs/>
            <w:sz w:val="28"/>
          </w:rPr>
          <w:t>UNIVERSITY</w:t>
        </w:r>
      </w:smartTag>
      <w:r w:rsidRPr="00AB127B">
        <w:rPr>
          <w:rFonts w:ascii="Times New Roman" w:eastAsia="Times New Roman" w:hAnsi="Times New Roman" w:cs="Times New Roman"/>
          <w:b/>
          <w:bCs/>
          <w:sz w:val="28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B127B">
            <w:rPr>
              <w:rFonts w:ascii="Times New Roman" w:eastAsia="Times New Roman" w:hAnsi="Times New Roman" w:cs="Times New Roman"/>
              <w:b/>
              <w:bCs/>
              <w:sz w:val="28"/>
            </w:rPr>
            <w:t>ISLAMABAD</w:t>
          </w:r>
        </w:smartTag>
      </w:smartTag>
    </w:p>
    <w:p w:rsidR="00AB127B" w:rsidRPr="00AB127B" w:rsidRDefault="00AB127B" w:rsidP="00AB127B">
      <w:pPr>
        <w:tabs>
          <w:tab w:val="left" w:pos="540"/>
          <w:tab w:val="righ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AB127B">
        <w:rPr>
          <w:rFonts w:ascii="Times New Roman" w:eastAsia="Times New Roman" w:hAnsi="Times New Roman" w:cs="Times New Roman"/>
          <w:b/>
          <w:sz w:val="26"/>
        </w:rPr>
        <w:t>Faculty of Social Sciences</w:t>
      </w:r>
    </w:p>
    <w:p w:rsidR="00AB127B" w:rsidRPr="00AB127B" w:rsidRDefault="00AB127B" w:rsidP="00AB127B">
      <w:pPr>
        <w:tabs>
          <w:tab w:val="left" w:pos="540"/>
          <w:tab w:val="right" w:pos="79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AB127B">
        <w:rPr>
          <w:rFonts w:ascii="Times New Roman" w:eastAsia="Times New Roman" w:hAnsi="Times New Roman" w:cs="Times New Roman"/>
          <w:b/>
          <w:sz w:val="26"/>
        </w:rPr>
        <w:t>(Department of Pakistan Studies)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AB127B" w:rsidRPr="0002544A" w:rsidTr="0002544A">
        <w:tc>
          <w:tcPr>
            <w:tcW w:w="9576" w:type="dxa"/>
          </w:tcPr>
          <w:p w:rsidR="00AB127B" w:rsidRPr="0002544A" w:rsidRDefault="00AB127B" w:rsidP="0002544A">
            <w:pPr>
              <w:tabs>
                <w:tab w:val="left" w:pos="540"/>
              </w:tabs>
              <w:spacing w:after="0" w:line="240" w:lineRule="auto"/>
              <w:ind w:left="540" w:hanging="4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02544A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WARNING</w:t>
            </w:r>
          </w:p>
          <w:p w:rsidR="00AB127B" w:rsidRPr="0002544A" w:rsidRDefault="00AB127B" w:rsidP="0002544A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 w:right="180" w:hanging="4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PLAGIARISM OR HIRING OF GHOST WRITER(S) FOR SOLVING THE ASSIGNMENT(S) WILL DEBAR THE STUDENT FROM </w:t>
            </w:r>
            <w:r w:rsidR="00F7009F" w:rsidRPr="0002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THE </w:t>
            </w:r>
            <w:r w:rsidRPr="0002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 OF DEGREE/CERTIFICATE IF FOUND AT ANY STAGE.</w:t>
            </w:r>
          </w:p>
          <w:p w:rsidR="00AB127B" w:rsidRPr="0002544A" w:rsidRDefault="00AB127B" w:rsidP="0002544A">
            <w:pPr>
              <w:numPr>
                <w:ilvl w:val="0"/>
                <w:numId w:val="4"/>
              </w:numPr>
              <w:tabs>
                <w:tab w:val="left" w:pos="540"/>
              </w:tabs>
              <w:spacing w:after="120" w:line="240" w:lineRule="auto"/>
              <w:ind w:left="532" w:right="187" w:hanging="4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SUBMITTING ASSIGNMENTS BORROWED OR STOLEN FROM OTHER(S) AS ONE’S OWN WILL BE PENALIZED AS DEFINED IN</w:t>
            </w:r>
            <w:r w:rsidR="00F7009F" w:rsidRPr="0002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</w:t>
            </w:r>
            <w:r w:rsidRPr="0002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“AIOU PLAGIARISM POLICY”.</w:t>
            </w:r>
          </w:p>
        </w:tc>
      </w:tr>
    </w:tbl>
    <w:p w:rsidR="00AB127B" w:rsidRPr="00920C7A" w:rsidRDefault="00AB127B" w:rsidP="00920C7A">
      <w:pPr>
        <w:keepNext/>
        <w:tabs>
          <w:tab w:val="left" w:pos="540"/>
          <w:tab w:val="right" w:pos="792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920C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Course: </w:t>
      </w:r>
      <w:r w:rsidR="00327324" w:rsidRPr="00920C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Public Administration</w:t>
      </w:r>
      <w:r w:rsidRPr="00920C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(93</w:t>
      </w:r>
      <w:r w:rsidR="00327324" w:rsidRPr="00920C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62</w:t>
      </w:r>
      <w:r w:rsidRPr="00920C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)</w:t>
      </w:r>
    </w:p>
    <w:p w:rsidR="00AB127B" w:rsidRDefault="00AB127B" w:rsidP="007B2B44">
      <w:pPr>
        <w:keepNext/>
        <w:tabs>
          <w:tab w:val="left" w:pos="540"/>
          <w:tab w:val="right" w:pos="96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27B">
        <w:rPr>
          <w:rFonts w:ascii="Times New Roman" w:eastAsia="Times New Roman" w:hAnsi="Times New Roman" w:cs="Times New Roman"/>
          <w:b/>
          <w:bCs/>
          <w:sz w:val="24"/>
          <w:szCs w:val="24"/>
        </w:rPr>
        <w:t>Level: BS Pakistan Studies</w:t>
      </w:r>
      <w:r w:rsidRPr="00AB127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Semester: Spring, 202</w:t>
      </w:r>
      <w:r w:rsidR="009E657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7B2B44" w:rsidRPr="00AB127B" w:rsidRDefault="007B2B44" w:rsidP="00AB127B">
      <w:pPr>
        <w:keepNext/>
        <w:tabs>
          <w:tab w:val="left" w:pos="540"/>
          <w:tab w:val="right" w:pos="96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AB127B" w:rsidRPr="00920C7A" w:rsidRDefault="00AB127B" w:rsidP="00AB127B">
      <w:pPr>
        <w:keepNext/>
        <w:tabs>
          <w:tab w:val="left" w:pos="540"/>
          <w:tab w:val="right" w:pos="79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920C7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Please read the following instructions for writing your assignments. (AD, BS, BEd, MA/MSc, MEd) (ODL Mode).</w:t>
      </w:r>
    </w:p>
    <w:p w:rsidR="00AB127B" w:rsidRPr="00920C7A" w:rsidRDefault="00AB127B" w:rsidP="00AB12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7B">
        <w:rPr>
          <w:rFonts w:ascii="Times New Roman" w:eastAsia="Times New Roman" w:hAnsi="Times New Roman" w:cs="Times New Roman"/>
        </w:rPr>
        <w:t>1.</w:t>
      </w:r>
      <w:r w:rsidRPr="00AB127B">
        <w:rPr>
          <w:rFonts w:ascii="Times New Roman" w:eastAsia="Times New Roman" w:hAnsi="Times New Roman" w:cs="Times New Roman"/>
        </w:rPr>
        <w:tab/>
      </w:r>
      <w:r w:rsidRPr="00920C7A">
        <w:rPr>
          <w:rFonts w:ascii="Times New Roman" w:eastAsia="Times New Roman" w:hAnsi="Times New Roman" w:cs="Times New Roman"/>
          <w:sz w:val="24"/>
          <w:szCs w:val="24"/>
        </w:rPr>
        <w:t>All questions are compulsory and carry equal marks but within a question the marks are distributed according to its requirements.</w:t>
      </w:r>
    </w:p>
    <w:p w:rsidR="00AB127B" w:rsidRPr="00920C7A" w:rsidRDefault="00AB127B" w:rsidP="00AB12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C7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20C7A">
        <w:rPr>
          <w:rFonts w:ascii="Times New Roman" w:eastAsia="Times New Roman" w:hAnsi="Times New Roman" w:cs="Times New Roman"/>
          <w:sz w:val="24"/>
          <w:szCs w:val="24"/>
        </w:rPr>
        <w:tab/>
        <w:t>Read the question carefully and then answer it according to the requirements of the questions.</w:t>
      </w:r>
    </w:p>
    <w:p w:rsidR="00AB127B" w:rsidRPr="00920C7A" w:rsidRDefault="00AB127B" w:rsidP="00AB12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C7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20C7A">
        <w:rPr>
          <w:rFonts w:ascii="Times New Roman" w:eastAsia="Times New Roman" w:hAnsi="Times New Roman" w:cs="Times New Roman"/>
          <w:sz w:val="24"/>
          <w:szCs w:val="24"/>
        </w:rPr>
        <w:tab/>
        <w:t>Avoid irrelevant discussion/information and reproducing from books, study guide</w:t>
      </w:r>
      <w:r w:rsidR="00F7009F" w:rsidRPr="00920C7A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920C7A">
        <w:rPr>
          <w:rFonts w:ascii="Times New Roman" w:eastAsia="Times New Roman" w:hAnsi="Times New Roman" w:cs="Times New Roman"/>
          <w:sz w:val="24"/>
          <w:szCs w:val="24"/>
        </w:rPr>
        <w:t xml:space="preserve"> or allied material.</w:t>
      </w:r>
    </w:p>
    <w:p w:rsidR="00AB127B" w:rsidRPr="00920C7A" w:rsidRDefault="00AB127B" w:rsidP="00AB12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C7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20C7A">
        <w:rPr>
          <w:rFonts w:ascii="Times New Roman" w:eastAsia="Times New Roman" w:hAnsi="Times New Roman" w:cs="Times New Roman"/>
          <w:sz w:val="24"/>
          <w:szCs w:val="24"/>
        </w:rPr>
        <w:tab/>
        <w:t xml:space="preserve">Handwritten scanned assignments are not acceptable. </w:t>
      </w:r>
    </w:p>
    <w:p w:rsidR="00AB127B" w:rsidRPr="00920C7A" w:rsidRDefault="00AB127B" w:rsidP="00AB12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C7A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20C7A">
        <w:rPr>
          <w:rFonts w:ascii="Times New Roman" w:eastAsia="Times New Roman" w:hAnsi="Times New Roman" w:cs="Times New Roman"/>
          <w:sz w:val="24"/>
          <w:szCs w:val="24"/>
        </w:rPr>
        <w:tab/>
        <w:t>Upload your typed (in Word or PDF format) assignments on or before the due date.</w:t>
      </w:r>
    </w:p>
    <w:p w:rsidR="00AB127B" w:rsidRPr="00920C7A" w:rsidRDefault="00AB127B" w:rsidP="00AB12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C7A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20C7A">
        <w:rPr>
          <w:rFonts w:ascii="Times New Roman" w:eastAsia="Times New Roman" w:hAnsi="Times New Roman" w:cs="Times New Roman"/>
          <w:sz w:val="24"/>
          <w:szCs w:val="24"/>
        </w:rPr>
        <w:tab/>
        <w:t>Your own analysis and synthesis will be appreciated.</w:t>
      </w:r>
    </w:p>
    <w:p w:rsidR="00AB127B" w:rsidRPr="00920C7A" w:rsidRDefault="00AB127B" w:rsidP="00AB127B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C7A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920C7A">
        <w:rPr>
          <w:rFonts w:ascii="Times New Roman" w:eastAsia="Times New Roman" w:hAnsi="Times New Roman" w:cs="Times New Roman"/>
          <w:sz w:val="24"/>
          <w:szCs w:val="24"/>
        </w:rPr>
        <w:tab/>
        <w:t>Late assignments can’t be uploaded at LMS.</w:t>
      </w:r>
    </w:p>
    <w:p w:rsidR="00AB127B" w:rsidRDefault="00AB127B" w:rsidP="00AB127B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C7A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920C7A">
        <w:rPr>
          <w:rFonts w:ascii="Times New Roman" w:eastAsia="Times New Roman" w:hAnsi="Times New Roman" w:cs="Times New Roman"/>
          <w:sz w:val="24"/>
          <w:szCs w:val="24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7B2B44" w:rsidRDefault="007B2B44" w:rsidP="00AB127B">
      <w:pPr>
        <w:tabs>
          <w:tab w:val="left" w:pos="540"/>
          <w:tab w:val="right" w:pos="79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B44" w:rsidRPr="00920C7A" w:rsidRDefault="00435733" w:rsidP="00920C7A">
      <w:pPr>
        <w:pStyle w:val="Heading2"/>
        <w:tabs>
          <w:tab w:val="left" w:pos="540"/>
          <w:tab w:val="right" w:pos="7920"/>
        </w:tabs>
        <w:jc w:val="center"/>
        <w:rPr>
          <w:sz w:val="28"/>
          <w:szCs w:val="28"/>
          <w:rPrChange w:id="0" w:author="Ikram Yousaf" w:date="2025-04-22T10:12:00Z">
            <w:rPr>
              <w:b w:val="0"/>
              <w:sz w:val="28"/>
              <w:szCs w:val="28"/>
            </w:rPr>
          </w:rPrChange>
        </w:rPr>
      </w:pPr>
      <w:r w:rsidRPr="00435733">
        <w:rPr>
          <w:sz w:val="28"/>
          <w:szCs w:val="28"/>
          <w:rPrChange w:id="1" w:author="Ikram Yousaf" w:date="2025-04-22T10:12:00Z">
            <w:rPr>
              <w:b w:val="0"/>
              <w:bCs w:val="0"/>
              <w:sz w:val="28"/>
              <w:szCs w:val="28"/>
            </w:rPr>
          </w:rPrChange>
        </w:rPr>
        <w:t>Total Marks: 100</w:t>
      </w:r>
      <w:r w:rsidRPr="00435733">
        <w:rPr>
          <w:sz w:val="28"/>
          <w:szCs w:val="28"/>
          <w:rPrChange w:id="2" w:author="Ikram Yousaf" w:date="2025-04-22T10:12:00Z">
            <w:rPr>
              <w:b w:val="0"/>
              <w:bCs w:val="0"/>
              <w:sz w:val="28"/>
              <w:szCs w:val="28"/>
            </w:rPr>
          </w:rPrChange>
        </w:rPr>
        <w:tab/>
        <w:t>Pass Marks: 50</w:t>
      </w:r>
    </w:p>
    <w:p w:rsidR="00C861F4" w:rsidRDefault="00C861F4" w:rsidP="00C861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5DA8">
        <w:rPr>
          <w:rFonts w:ascii="Times New Roman" w:hAnsi="Times New Roman" w:cs="Times New Roman"/>
          <w:b/>
          <w:bCs/>
          <w:sz w:val="32"/>
          <w:szCs w:val="32"/>
        </w:rPr>
        <w:t>Assignment No. 1</w:t>
      </w:r>
    </w:p>
    <w:p w:rsidR="00190023" w:rsidRPr="00920C7A" w:rsidRDefault="007B2B44" w:rsidP="00920C7A">
      <w:pPr>
        <w:spacing w:before="120" w:after="12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</w:t>
      </w:r>
      <w:r>
        <w:rPr>
          <w:rFonts w:ascii="Times New Roman" w:hAnsi="Times New Roman" w:cs="Times New Roman"/>
          <w:sz w:val="24"/>
          <w:szCs w:val="24"/>
        </w:rPr>
        <w:tab/>
      </w:r>
      <w:r w:rsidR="00190023" w:rsidRPr="00920C7A">
        <w:rPr>
          <w:rFonts w:ascii="Times New Roman" w:hAnsi="Times New Roman" w:cs="Times New Roman"/>
          <w:sz w:val="24"/>
          <w:szCs w:val="24"/>
        </w:rPr>
        <w:t xml:space="preserve">Elaborate the evolution of </w:t>
      </w:r>
      <w:r w:rsidR="00F7009F" w:rsidRPr="00920C7A">
        <w:rPr>
          <w:rFonts w:ascii="Times New Roman" w:hAnsi="Times New Roman" w:cs="Times New Roman"/>
          <w:sz w:val="24"/>
          <w:szCs w:val="24"/>
        </w:rPr>
        <w:t xml:space="preserve">the </w:t>
      </w:r>
      <w:r w:rsidR="00190023" w:rsidRPr="00920C7A">
        <w:rPr>
          <w:rFonts w:ascii="Times New Roman" w:hAnsi="Times New Roman" w:cs="Times New Roman"/>
          <w:sz w:val="24"/>
          <w:szCs w:val="24"/>
        </w:rPr>
        <w:t>study of public administration in different phases.</w:t>
      </w:r>
      <w:r w:rsidR="00190023" w:rsidRPr="00920C7A">
        <w:rPr>
          <w:rFonts w:ascii="Times New Roman" w:hAnsi="Times New Roman" w:cs="Times New Roman"/>
          <w:sz w:val="24"/>
          <w:szCs w:val="24"/>
        </w:rPr>
        <w:tab/>
      </w:r>
      <w:r w:rsidR="00190023" w:rsidRPr="00920C7A">
        <w:rPr>
          <w:rFonts w:ascii="Times New Roman" w:hAnsi="Times New Roman" w:cs="Times New Roman"/>
          <w:sz w:val="24"/>
          <w:szCs w:val="24"/>
        </w:rPr>
        <w:tab/>
      </w:r>
      <w:r w:rsidRPr="00920C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(20)</w:t>
      </w:r>
    </w:p>
    <w:p w:rsidR="00190023" w:rsidRPr="00920C7A" w:rsidRDefault="007B2B44" w:rsidP="00920C7A">
      <w:pPr>
        <w:spacing w:before="360" w:after="36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</w:t>
      </w:r>
      <w:r>
        <w:rPr>
          <w:rFonts w:ascii="Times New Roman" w:hAnsi="Times New Roman" w:cs="Times New Roman"/>
          <w:sz w:val="24"/>
          <w:szCs w:val="24"/>
        </w:rPr>
        <w:tab/>
      </w:r>
      <w:r w:rsidR="00190023" w:rsidRPr="00920C7A">
        <w:rPr>
          <w:rFonts w:ascii="Times New Roman" w:hAnsi="Times New Roman" w:cs="Times New Roman"/>
          <w:sz w:val="24"/>
          <w:szCs w:val="24"/>
        </w:rPr>
        <w:t xml:space="preserve">Discuss the conceptual framework of public administration and its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0023" w:rsidRPr="00920C7A">
        <w:rPr>
          <w:rFonts w:ascii="Times New Roman" w:hAnsi="Times New Roman" w:cs="Times New Roman"/>
          <w:sz w:val="24"/>
          <w:szCs w:val="24"/>
        </w:rPr>
        <w:t xml:space="preserve">implications. </w:t>
      </w:r>
      <w:r w:rsidR="00190023" w:rsidRPr="00920C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90023" w:rsidRPr="00920C7A">
        <w:rPr>
          <w:rFonts w:ascii="Times New Roman" w:hAnsi="Times New Roman" w:cs="Times New Roman"/>
          <w:sz w:val="24"/>
          <w:szCs w:val="24"/>
        </w:rPr>
        <w:t>(20)</w:t>
      </w:r>
    </w:p>
    <w:p w:rsidR="00190023" w:rsidRPr="00920C7A" w:rsidRDefault="000016A0" w:rsidP="00920C7A">
      <w:pPr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Q.3</w:t>
      </w:r>
      <w:r>
        <w:rPr>
          <w:rFonts w:ascii="Times New Roman" w:hAnsi="Times New Roman" w:cs="Times New Roman"/>
          <w:sz w:val="24"/>
          <w:szCs w:val="24"/>
        </w:rPr>
        <w:tab/>
      </w:r>
      <w:r w:rsidR="00190023" w:rsidRPr="00920C7A">
        <w:rPr>
          <w:rFonts w:ascii="Times New Roman" w:hAnsi="Times New Roman" w:cs="Times New Roman"/>
          <w:sz w:val="24"/>
          <w:szCs w:val="24"/>
        </w:rPr>
        <w:t>Describe the role of public administration in modern aspects and definition of state</w:t>
      </w:r>
      <w:r w:rsidR="00F7009F" w:rsidRPr="00920C7A">
        <w:rPr>
          <w:rFonts w:ascii="Times New Roman" w:hAnsi="Times New Roman" w:cs="Times New Roman"/>
          <w:sz w:val="24"/>
          <w:szCs w:val="24"/>
        </w:rPr>
        <w:t>.</w:t>
      </w:r>
      <w:r w:rsidR="00190023" w:rsidRPr="00920C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C708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0023" w:rsidRPr="00920C7A">
        <w:rPr>
          <w:rFonts w:ascii="Times New Roman" w:hAnsi="Times New Roman" w:cs="Times New Roman"/>
          <w:sz w:val="24"/>
          <w:szCs w:val="24"/>
        </w:rPr>
        <w:t>(20)</w:t>
      </w:r>
    </w:p>
    <w:p w:rsidR="00190023" w:rsidRDefault="000016A0" w:rsidP="000016A0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Q.4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</w:r>
      <w:r w:rsidR="00190023" w:rsidRPr="00920C7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Highlight the role of Administrative Justice in the field of Public Administration.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r w:rsidR="00AC708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(20)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190023" w:rsidRPr="00920C7A">
        <w:rPr>
          <w:rFonts w:ascii="Times New Roman" w:hAnsi="Times New Roman" w:cs="Times New Roman"/>
          <w:sz w:val="24"/>
          <w:szCs w:val="24"/>
        </w:rPr>
        <w:tab/>
      </w:r>
    </w:p>
    <w:p w:rsidR="000016A0" w:rsidRPr="00920C7A" w:rsidRDefault="000016A0" w:rsidP="00920C7A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190023" w:rsidRDefault="000016A0" w:rsidP="000016A0">
      <w:pPr>
        <w:tabs>
          <w:tab w:val="left" w:pos="6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Q.5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0023" w:rsidRPr="00920C7A">
        <w:rPr>
          <w:rFonts w:ascii="Times New Roman" w:hAnsi="Times New Roman" w:cs="Times New Roman"/>
          <w:color w:val="000000"/>
          <w:sz w:val="24"/>
          <w:szCs w:val="24"/>
        </w:rPr>
        <w:t xml:space="preserve">Elaborate </w:t>
      </w:r>
      <w:r w:rsidR="00F7009F" w:rsidRPr="00920C7A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="00190023" w:rsidRPr="00920C7A">
        <w:rPr>
          <w:rFonts w:ascii="Times New Roman" w:hAnsi="Times New Roman" w:cs="Times New Roman"/>
          <w:color w:val="000000"/>
          <w:sz w:val="24"/>
          <w:szCs w:val="24"/>
        </w:rPr>
        <w:t xml:space="preserve">the necessities of the public policies and their implementation. </w:t>
      </w:r>
      <w:r w:rsidR="00190023" w:rsidRPr="00920C7A">
        <w:rPr>
          <w:rFonts w:ascii="Times New Roman" w:hAnsi="Times New Roman" w:cs="Times New Roman"/>
          <w:sz w:val="24"/>
          <w:szCs w:val="24"/>
        </w:rPr>
        <w:tab/>
      </w:r>
      <w:r w:rsidR="00190023" w:rsidRPr="00920C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C708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023" w:rsidRPr="00920C7A">
        <w:rPr>
          <w:rFonts w:ascii="Times New Roman" w:hAnsi="Times New Roman" w:cs="Times New Roman"/>
          <w:sz w:val="24"/>
          <w:szCs w:val="24"/>
        </w:rPr>
        <w:t>(20)</w:t>
      </w:r>
    </w:p>
    <w:p w:rsidR="004069DE" w:rsidRDefault="004069DE" w:rsidP="00920C7A">
      <w:pPr>
        <w:tabs>
          <w:tab w:val="left" w:pos="630"/>
        </w:tabs>
        <w:spacing w:after="0" w:line="276" w:lineRule="auto"/>
        <w:jc w:val="both"/>
        <w:rPr>
          <w:ins w:id="3" w:author="Ikram Yousaf" w:date="2025-04-22T10:12:00Z"/>
          <w:rFonts w:ascii="Times New Roman" w:hAnsi="Times New Roman" w:cs="Times New Roman"/>
          <w:sz w:val="24"/>
          <w:szCs w:val="24"/>
        </w:rPr>
      </w:pPr>
    </w:p>
    <w:p w:rsidR="00920C7A" w:rsidRDefault="00920C7A" w:rsidP="00920C7A">
      <w:pPr>
        <w:tabs>
          <w:tab w:val="left" w:pos="630"/>
        </w:tabs>
        <w:spacing w:after="0" w:line="276" w:lineRule="auto"/>
        <w:jc w:val="both"/>
        <w:rPr>
          <w:ins w:id="4" w:author="Ikram Yousaf" w:date="2025-04-22T10:12:00Z"/>
          <w:rFonts w:ascii="Times New Roman" w:hAnsi="Times New Roman" w:cs="Times New Roman"/>
          <w:sz w:val="24"/>
          <w:szCs w:val="24"/>
        </w:rPr>
      </w:pPr>
    </w:p>
    <w:p w:rsidR="00920C7A" w:rsidRPr="003B46BB" w:rsidRDefault="00920C7A" w:rsidP="00920C7A">
      <w:pPr>
        <w:pStyle w:val="Heading2"/>
        <w:tabs>
          <w:tab w:val="left" w:pos="540"/>
          <w:tab w:val="right" w:pos="7920"/>
        </w:tabs>
        <w:jc w:val="center"/>
        <w:rPr>
          <w:ins w:id="5" w:author="Ikram Yousaf" w:date="2025-04-22T10:12:00Z"/>
          <w:sz w:val="28"/>
          <w:szCs w:val="28"/>
        </w:rPr>
      </w:pPr>
      <w:ins w:id="6" w:author="Ikram Yousaf" w:date="2025-04-22T10:12:00Z">
        <w:r w:rsidRPr="003B46BB">
          <w:rPr>
            <w:sz w:val="28"/>
            <w:szCs w:val="28"/>
          </w:rPr>
          <w:t>Total Marks: 100</w:t>
        </w:r>
        <w:r w:rsidRPr="003B46BB">
          <w:rPr>
            <w:sz w:val="28"/>
            <w:szCs w:val="28"/>
          </w:rPr>
          <w:tab/>
          <w:t>Pass Marks: 50</w:t>
        </w:r>
      </w:ins>
    </w:p>
    <w:p w:rsidR="00920C7A" w:rsidRPr="00920C7A" w:rsidDel="00920C7A" w:rsidRDefault="00920C7A" w:rsidP="00920C7A">
      <w:pPr>
        <w:tabs>
          <w:tab w:val="left" w:pos="630"/>
        </w:tabs>
        <w:spacing w:after="0" w:line="276" w:lineRule="auto"/>
        <w:jc w:val="both"/>
        <w:rPr>
          <w:del w:id="7" w:author="Ikram Yousaf" w:date="2025-04-22T10:12:00Z"/>
          <w:rFonts w:ascii="Times New Roman" w:hAnsi="Times New Roman" w:cs="Times New Roman"/>
          <w:sz w:val="24"/>
          <w:szCs w:val="24"/>
        </w:rPr>
      </w:pPr>
    </w:p>
    <w:p w:rsidR="00296244" w:rsidRPr="00885DA8" w:rsidRDefault="00190023" w:rsidP="00920C7A">
      <w:pPr>
        <w:spacing w:before="240" w:after="12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85DA8">
        <w:rPr>
          <w:rFonts w:ascii="Times New Roman" w:hAnsi="Times New Roman" w:cs="Times New Roman"/>
          <w:b/>
          <w:bCs/>
          <w:sz w:val="30"/>
          <w:szCs w:val="30"/>
        </w:rPr>
        <w:t>Assignment No. 2</w:t>
      </w:r>
    </w:p>
    <w:p w:rsidR="00190023" w:rsidRDefault="00803536" w:rsidP="00920C7A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</w:t>
      </w:r>
      <w:r>
        <w:rPr>
          <w:rFonts w:ascii="Times New Roman" w:hAnsi="Times New Roman" w:cs="Times New Roman"/>
          <w:sz w:val="24"/>
          <w:szCs w:val="24"/>
        </w:rPr>
        <w:tab/>
      </w:r>
      <w:r w:rsidR="00190023" w:rsidRPr="00920C7A">
        <w:rPr>
          <w:rFonts w:ascii="Times New Roman" w:hAnsi="Times New Roman" w:cs="Times New Roman"/>
          <w:sz w:val="24"/>
          <w:szCs w:val="24"/>
        </w:rPr>
        <w:t xml:space="preserve">Keeping in view the pre-partition legacy; highlight the steel framework in detail. </w:t>
      </w:r>
      <w:r w:rsidR="00190023" w:rsidRPr="00920C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90023" w:rsidRPr="00920C7A">
        <w:rPr>
          <w:rFonts w:ascii="Times New Roman" w:hAnsi="Times New Roman" w:cs="Times New Roman"/>
          <w:sz w:val="24"/>
          <w:szCs w:val="24"/>
        </w:rPr>
        <w:t>(20)</w:t>
      </w:r>
    </w:p>
    <w:p w:rsidR="00803536" w:rsidRPr="00920C7A" w:rsidRDefault="00803536" w:rsidP="00920C7A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190023" w:rsidRPr="00920C7A" w:rsidRDefault="00870B66" w:rsidP="00920C7A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</w:t>
      </w:r>
      <w:r>
        <w:rPr>
          <w:rFonts w:ascii="Times New Roman" w:hAnsi="Times New Roman" w:cs="Times New Roman"/>
          <w:sz w:val="24"/>
          <w:szCs w:val="24"/>
        </w:rPr>
        <w:tab/>
      </w:r>
      <w:r w:rsidR="00190023" w:rsidRPr="00920C7A">
        <w:rPr>
          <w:rFonts w:ascii="Times New Roman" w:hAnsi="Times New Roman" w:cs="Times New Roman"/>
          <w:sz w:val="24"/>
          <w:szCs w:val="24"/>
        </w:rPr>
        <w:t xml:space="preserve">Discuss the </w:t>
      </w:r>
      <w:r w:rsidR="005E755D" w:rsidRPr="00920C7A">
        <w:rPr>
          <w:rFonts w:ascii="Times New Roman" w:hAnsi="Times New Roman" w:cs="Times New Roman"/>
          <w:sz w:val="24"/>
          <w:szCs w:val="24"/>
        </w:rPr>
        <w:t xml:space="preserve">Pakistan </w:t>
      </w:r>
      <w:r w:rsidR="00F7009F" w:rsidRPr="00920C7A">
        <w:rPr>
          <w:rFonts w:ascii="Times New Roman" w:hAnsi="Times New Roman" w:cs="Times New Roman"/>
          <w:sz w:val="24"/>
          <w:szCs w:val="24"/>
        </w:rPr>
        <w:t xml:space="preserve">Administrative </w:t>
      </w:r>
      <w:r w:rsidR="005E755D" w:rsidRPr="00920C7A">
        <w:rPr>
          <w:rFonts w:ascii="Times New Roman" w:hAnsi="Times New Roman" w:cs="Times New Roman"/>
          <w:sz w:val="24"/>
          <w:szCs w:val="24"/>
        </w:rPr>
        <w:t>Service</w:t>
      </w:r>
      <w:r w:rsidR="00190023" w:rsidRPr="00920C7A">
        <w:rPr>
          <w:rFonts w:ascii="Times New Roman" w:hAnsi="Times New Roman" w:cs="Times New Roman"/>
          <w:sz w:val="24"/>
          <w:szCs w:val="24"/>
        </w:rPr>
        <w:t xml:space="preserve"> and its role in the civil services of Pakistan. </w:t>
      </w:r>
      <w:r w:rsidR="00190023" w:rsidRPr="00920C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946309">
        <w:rPr>
          <w:rFonts w:ascii="Times New Roman" w:hAnsi="Times New Roman" w:cs="Times New Roman"/>
          <w:sz w:val="24"/>
          <w:szCs w:val="24"/>
        </w:rPr>
        <w:t>(20)</w:t>
      </w:r>
      <w:r w:rsidR="005E755D" w:rsidRPr="00920C7A">
        <w:rPr>
          <w:rFonts w:ascii="Times New Roman" w:hAnsi="Times New Roman" w:cs="Times New Roman"/>
          <w:sz w:val="24"/>
          <w:szCs w:val="24"/>
        </w:rPr>
        <w:tab/>
      </w:r>
      <w:r w:rsidR="005E755D" w:rsidRPr="00920C7A">
        <w:rPr>
          <w:rFonts w:ascii="Times New Roman" w:hAnsi="Times New Roman" w:cs="Times New Roman"/>
          <w:sz w:val="24"/>
          <w:szCs w:val="24"/>
        </w:rPr>
        <w:tab/>
      </w:r>
      <w:r w:rsidR="005E755D" w:rsidRPr="00920C7A">
        <w:rPr>
          <w:rFonts w:ascii="Times New Roman" w:hAnsi="Times New Roman" w:cs="Times New Roman"/>
          <w:sz w:val="24"/>
          <w:szCs w:val="24"/>
        </w:rPr>
        <w:tab/>
      </w:r>
      <w:r w:rsidR="005E755D" w:rsidRPr="00920C7A">
        <w:rPr>
          <w:rFonts w:ascii="Times New Roman" w:hAnsi="Times New Roman" w:cs="Times New Roman"/>
          <w:sz w:val="24"/>
          <w:szCs w:val="24"/>
        </w:rPr>
        <w:tab/>
      </w:r>
      <w:r w:rsidR="005E755D" w:rsidRPr="00920C7A">
        <w:rPr>
          <w:rFonts w:ascii="Times New Roman" w:hAnsi="Times New Roman" w:cs="Times New Roman"/>
          <w:sz w:val="24"/>
          <w:szCs w:val="24"/>
        </w:rPr>
        <w:tab/>
      </w:r>
      <w:r w:rsidR="005E755D" w:rsidRPr="00920C7A">
        <w:rPr>
          <w:rFonts w:ascii="Times New Roman" w:hAnsi="Times New Roman" w:cs="Times New Roman"/>
          <w:sz w:val="24"/>
          <w:szCs w:val="24"/>
        </w:rPr>
        <w:tab/>
      </w:r>
      <w:r w:rsidR="005E755D" w:rsidRPr="00920C7A">
        <w:rPr>
          <w:rFonts w:ascii="Times New Roman" w:hAnsi="Times New Roman" w:cs="Times New Roman"/>
          <w:sz w:val="24"/>
          <w:szCs w:val="24"/>
        </w:rPr>
        <w:tab/>
      </w:r>
      <w:r w:rsidR="005E755D" w:rsidRPr="00920C7A">
        <w:rPr>
          <w:rFonts w:ascii="Times New Roman" w:hAnsi="Times New Roman" w:cs="Times New Roman"/>
          <w:sz w:val="24"/>
          <w:szCs w:val="24"/>
        </w:rPr>
        <w:tab/>
      </w:r>
      <w:r w:rsidR="005E755D" w:rsidRPr="00920C7A">
        <w:rPr>
          <w:rFonts w:ascii="Times New Roman" w:hAnsi="Times New Roman" w:cs="Times New Roman"/>
          <w:sz w:val="24"/>
          <w:szCs w:val="24"/>
        </w:rPr>
        <w:tab/>
      </w:r>
      <w:r w:rsidR="005E755D" w:rsidRPr="00920C7A">
        <w:rPr>
          <w:rFonts w:ascii="Times New Roman" w:hAnsi="Times New Roman" w:cs="Times New Roman"/>
          <w:sz w:val="24"/>
          <w:szCs w:val="24"/>
        </w:rPr>
        <w:tab/>
      </w:r>
      <w:r w:rsidR="005E755D" w:rsidRPr="00920C7A">
        <w:rPr>
          <w:rFonts w:ascii="Times New Roman" w:hAnsi="Times New Roman" w:cs="Times New Roman"/>
          <w:sz w:val="24"/>
          <w:szCs w:val="24"/>
        </w:rPr>
        <w:tab/>
      </w:r>
      <w:r w:rsidR="005E755D" w:rsidRPr="00920C7A">
        <w:rPr>
          <w:rFonts w:ascii="Times New Roman" w:hAnsi="Times New Roman" w:cs="Times New Roman"/>
          <w:sz w:val="24"/>
          <w:szCs w:val="24"/>
        </w:rPr>
        <w:tab/>
      </w:r>
    </w:p>
    <w:p w:rsidR="00190023" w:rsidRDefault="00870B66" w:rsidP="00870B66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Q.3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90023" w:rsidRPr="00920C7A">
        <w:rPr>
          <w:rFonts w:ascii="Times New Roman" w:eastAsia="Times New Roman" w:hAnsi="Times New Roman" w:cs="Times New Roman"/>
          <w:sz w:val="24"/>
          <w:szCs w:val="24"/>
        </w:rPr>
        <w:t>Define corruption. What are the main causes of corruption in Pakistan? Suggest remedies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023" w:rsidRPr="00460944">
        <w:rPr>
          <w:rFonts w:ascii="Times New Roman" w:eastAsia="Times New Roman" w:hAnsi="Times New Roman" w:cs="Times New Roman"/>
          <w:sz w:val="24"/>
          <w:szCs w:val="24"/>
        </w:rPr>
        <w:t xml:space="preserve">eradicate </w:t>
      </w:r>
      <w:r w:rsidR="00F7009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90023" w:rsidRPr="00460944">
        <w:rPr>
          <w:rFonts w:ascii="Times New Roman" w:eastAsia="Times New Roman" w:hAnsi="Times New Roman" w:cs="Times New Roman"/>
          <w:sz w:val="24"/>
          <w:szCs w:val="24"/>
        </w:rPr>
        <w:t>menace of corruption in Pakistan.</w:t>
      </w:r>
      <w:r w:rsidR="001900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0023" w:rsidRPr="0089579A">
        <w:rPr>
          <w:rFonts w:ascii="Times New Roman" w:hAnsi="Times New Roman" w:cs="Times New Roman"/>
          <w:sz w:val="24"/>
          <w:szCs w:val="24"/>
        </w:rPr>
        <w:t>(20)</w:t>
      </w:r>
    </w:p>
    <w:p w:rsidR="00870B66" w:rsidRDefault="00870B66" w:rsidP="00920C7A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190023" w:rsidRDefault="00870B66" w:rsidP="00870B66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Q.4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90023" w:rsidRPr="00920C7A">
        <w:rPr>
          <w:rFonts w:ascii="Times New Roman" w:eastAsia="Times New Roman" w:hAnsi="Times New Roman" w:cs="Times New Roman"/>
          <w:sz w:val="24"/>
          <w:szCs w:val="24"/>
        </w:rPr>
        <w:t>What is your opinion about the importance of administrative accountability? How much</w:t>
      </w:r>
      <w:r w:rsidR="005E755D" w:rsidRPr="00920C7A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023" w:rsidRPr="00920C7A">
        <w:rPr>
          <w:rFonts w:ascii="Times New Roman" w:eastAsia="Times New Roman" w:hAnsi="Times New Roman" w:cs="Times New Roman"/>
          <w:sz w:val="24"/>
          <w:szCs w:val="24"/>
        </w:rPr>
        <w:t>administrative accountability effective in Pakistan?</w:t>
      </w:r>
      <w:r w:rsidR="00190023" w:rsidRPr="00920C7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0023" w:rsidRPr="00920C7A">
        <w:rPr>
          <w:rFonts w:ascii="Times New Roman" w:hAnsi="Times New Roman" w:cs="Times New Roman"/>
          <w:sz w:val="24"/>
          <w:szCs w:val="24"/>
        </w:rPr>
        <w:t>(20)</w:t>
      </w:r>
    </w:p>
    <w:p w:rsidR="00870B66" w:rsidRPr="00920C7A" w:rsidRDefault="00870B66" w:rsidP="00920C7A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537C87" w:rsidRPr="00885DA8" w:rsidRDefault="00870B66" w:rsidP="00920C7A">
      <w:pPr>
        <w:pStyle w:val="NoSpacing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Q.5</w:t>
      </w:r>
      <w:r w:rsidR="00DD76B3">
        <w:rPr>
          <w:rFonts w:ascii="Times New Roman" w:hAnsi="Times New Roman" w:cs="Times New Roman"/>
          <w:sz w:val="24"/>
          <w:szCs w:val="24"/>
        </w:rPr>
        <w:t xml:space="preserve">     </w:t>
      </w:r>
      <w:r w:rsidR="00190023">
        <w:rPr>
          <w:rFonts w:ascii="Times New Roman" w:hAnsi="Times New Roman" w:cs="Times New Roman"/>
        </w:rPr>
        <w:t xml:space="preserve">What sort of fundamental rights are </w:t>
      </w:r>
      <w:r w:rsidR="005E755D">
        <w:rPr>
          <w:rFonts w:ascii="Times New Roman" w:hAnsi="Times New Roman" w:cs="Times New Roman"/>
        </w:rPr>
        <w:t>enshrined</w:t>
      </w:r>
      <w:r w:rsidR="00190023">
        <w:rPr>
          <w:rFonts w:ascii="Times New Roman" w:hAnsi="Times New Roman" w:cs="Times New Roman"/>
          <w:sz w:val="24"/>
          <w:szCs w:val="24"/>
        </w:rPr>
        <w:t xml:space="preserve"> in the Constitution of Pakistan?</w:t>
      </w:r>
      <w:r w:rsidR="00190023">
        <w:rPr>
          <w:rFonts w:ascii="Times New Roman" w:hAnsi="Times New Roman" w:cs="Times New Roman"/>
          <w:sz w:val="24"/>
          <w:szCs w:val="24"/>
        </w:rPr>
        <w:tab/>
      </w:r>
      <w:r w:rsidR="001900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90023" w:rsidRPr="0089579A">
        <w:rPr>
          <w:rFonts w:ascii="Times New Roman" w:hAnsi="Times New Roman" w:cs="Times New Roman"/>
          <w:sz w:val="24"/>
          <w:szCs w:val="24"/>
        </w:rPr>
        <w:t>(20</w:t>
      </w:r>
      <w:r w:rsidR="00190023">
        <w:rPr>
          <w:rFonts w:ascii="Times New Roman" w:hAnsi="Times New Roman" w:cs="Times New Roman"/>
          <w:sz w:val="24"/>
          <w:szCs w:val="24"/>
        </w:rPr>
        <w:t>)</w:t>
      </w:r>
    </w:p>
    <w:sectPr w:rsidR="00537C87" w:rsidRPr="00885DA8" w:rsidSect="00920C7A">
      <w:pgSz w:w="12240" w:h="15840" w:code="1"/>
      <w:pgMar w:top="2160" w:right="2160" w:bottom="2160" w:left="2160" w:header="720" w:footer="21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5F3EDF"/>
    <w:multiLevelType w:val="hybridMultilevel"/>
    <w:tmpl w:val="09D20702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927A0"/>
    <w:multiLevelType w:val="hybridMultilevel"/>
    <w:tmpl w:val="69CE7AA4"/>
    <w:lvl w:ilvl="0" w:tplc="1F2638E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5F76CB"/>
    <w:multiLevelType w:val="hybridMultilevel"/>
    <w:tmpl w:val="6C3E2782"/>
    <w:lvl w:ilvl="0" w:tplc="0BA29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41ECE"/>
    <w:multiLevelType w:val="hybridMultilevel"/>
    <w:tmpl w:val="FD0694E8"/>
    <w:lvl w:ilvl="0" w:tplc="81BA5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BE7163"/>
    <w:multiLevelType w:val="hybridMultilevel"/>
    <w:tmpl w:val="0B14638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B017A9"/>
    <w:multiLevelType w:val="hybridMultilevel"/>
    <w:tmpl w:val="F1247170"/>
    <w:lvl w:ilvl="0" w:tplc="20000015">
      <w:start w:val="17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sDA3NjM2NDQ3MLIwNDZQ0lEKTi0uzszPAykwrAUAij0K3SwAAAA="/>
  </w:docVars>
  <w:rsids>
    <w:rsidRoot w:val="00FC77ED"/>
    <w:rsid w:val="00001092"/>
    <w:rsid w:val="000016A0"/>
    <w:rsid w:val="0002208E"/>
    <w:rsid w:val="00024EC0"/>
    <w:rsid w:val="0002544A"/>
    <w:rsid w:val="00042BF8"/>
    <w:rsid w:val="00063316"/>
    <w:rsid w:val="000635AB"/>
    <w:rsid w:val="000B51D0"/>
    <w:rsid w:val="000B5BA5"/>
    <w:rsid w:val="000C299D"/>
    <w:rsid w:val="000D5C1D"/>
    <w:rsid w:val="000D6CF9"/>
    <w:rsid w:val="00103D47"/>
    <w:rsid w:val="001111C3"/>
    <w:rsid w:val="00146E8C"/>
    <w:rsid w:val="00147FF1"/>
    <w:rsid w:val="001724D5"/>
    <w:rsid w:val="0018147D"/>
    <w:rsid w:val="00190023"/>
    <w:rsid w:val="0019584E"/>
    <w:rsid w:val="0019679D"/>
    <w:rsid w:val="001B1453"/>
    <w:rsid w:val="001F1FFF"/>
    <w:rsid w:val="002111B1"/>
    <w:rsid w:val="00211DF5"/>
    <w:rsid w:val="00237AA2"/>
    <w:rsid w:val="00261654"/>
    <w:rsid w:val="00296244"/>
    <w:rsid w:val="002A041E"/>
    <w:rsid w:val="002B6562"/>
    <w:rsid w:val="002C0F26"/>
    <w:rsid w:val="002E456C"/>
    <w:rsid w:val="002F0202"/>
    <w:rsid w:val="002F40B7"/>
    <w:rsid w:val="003071B7"/>
    <w:rsid w:val="00315BF3"/>
    <w:rsid w:val="0032461B"/>
    <w:rsid w:val="00325EA9"/>
    <w:rsid w:val="00327324"/>
    <w:rsid w:val="00332B8C"/>
    <w:rsid w:val="0035772B"/>
    <w:rsid w:val="00361178"/>
    <w:rsid w:val="00374E7F"/>
    <w:rsid w:val="00381CDB"/>
    <w:rsid w:val="00387CBF"/>
    <w:rsid w:val="00390286"/>
    <w:rsid w:val="003949DA"/>
    <w:rsid w:val="003A2B7E"/>
    <w:rsid w:val="003A5A7F"/>
    <w:rsid w:val="003B6B70"/>
    <w:rsid w:val="003D3DD0"/>
    <w:rsid w:val="003D4ACA"/>
    <w:rsid w:val="003E0E9F"/>
    <w:rsid w:val="003F1A51"/>
    <w:rsid w:val="003F310F"/>
    <w:rsid w:val="004069DE"/>
    <w:rsid w:val="0042599D"/>
    <w:rsid w:val="004260BB"/>
    <w:rsid w:val="00435733"/>
    <w:rsid w:val="00450FFA"/>
    <w:rsid w:val="00451FFC"/>
    <w:rsid w:val="00460944"/>
    <w:rsid w:val="0047581D"/>
    <w:rsid w:val="00476F89"/>
    <w:rsid w:val="004801E5"/>
    <w:rsid w:val="00497687"/>
    <w:rsid w:val="004C716E"/>
    <w:rsid w:val="004E5A75"/>
    <w:rsid w:val="00503816"/>
    <w:rsid w:val="005141DB"/>
    <w:rsid w:val="00516D86"/>
    <w:rsid w:val="00532D28"/>
    <w:rsid w:val="00537C87"/>
    <w:rsid w:val="005434CD"/>
    <w:rsid w:val="0055649C"/>
    <w:rsid w:val="00556D42"/>
    <w:rsid w:val="005709B4"/>
    <w:rsid w:val="00570ED3"/>
    <w:rsid w:val="00583528"/>
    <w:rsid w:val="005935C9"/>
    <w:rsid w:val="00594DB5"/>
    <w:rsid w:val="005967E2"/>
    <w:rsid w:val="005A75FF"/>
    <w:rsid w:val="005B56A3"/>
    <w:rsid w:val="005B5B84"/>
    <w:rsid w:val="005D012D"/>
    <w:rsid w:val="005E2E8C"/>
    <w:rsid w:val="005E755D"/>
    <w:rsid w:val="005F1426"/>
    <w:rsid w:val="005F650E"/>
    <w:rsid w:val="00600F4F"/>
    <w:rsid w:val="00603453"/>
    <w:rsid w:val="006075B8"/>
    <w:rsid w:val="00615DF9"/>
    <w:rsid w:val="006344F0"/>
    <w:rsid w:val="00634F89"/>
    <w:rsid w:val="00651E5A"/>
    <w:rsid w:val="006B670F"/>
    <w:rsid w:val="006B7A89"/>
    <w:rsid w:val="006C61EF"/>
    <w:rsid w:val="006D78F4"/>
    <w:rsid w:val="006E426A"/>
    <w:rsid w:val="006F1849"/>
    <w:rsid w:val="00700B13"/>
    <w:rsid w:val="00722CF8"/>
    <w:rsid w:val="007277AB"/>
    <w:rsid w:val="00733EA9"/>
    <w:rsid w:val="00735B53"/>
    <w:rsid w:val="0073614F"/>
    <w:rsid w:val="00760BB1"/>
    <w:rsid w:val="007704C4"/>
    <w:rsid w:val="00774C45"/>
    <w:rsid w:val="007845F7"/>
    <w:rsid w:val="00786C3D"/>
    <w:rsid w:val="007B2B44"/>
    <w:rsid w:val="007B3758"/>
    <w:rsid w:val="007B7A49"/>
    <w:rsid w:val="007D10F6"/>
    <w:rsid w:val="007E1902"/>
    <w:rsid w:val="00803536"/>
    <w:rsid w:val="008228F2"/>
    <w:rsid w:val="00823EF6"/>
    <w:rsid w:val="00843FCC"/>
    <w:rsid w:val="0084747B"/>
    <w:rsid w:val="00850229"/>
    <w:rsid w:val="00863391"/>
    <w:rsid w:val="00870B66"/>
    <w:rsid w:val="00881B33"/>
    <w:rsid w:val="00881BD6"/>
    <w:rsid w:val="00885DA8"/>
    <w:rsid w:val="0089579A"/>
    <w:rsid w:val="008A2A3F"/>
    <w:rsid w:val="008A7834"/>
    <w:rsid w:val="008B7CAA"/>
    <w:rsid w:val="0090152A"/>
    <w:rsid w:val="00920C7A"/>
    <w:rsid w:val="009503A3"/>
    <w:rsid w:val="00961F7A"/>
    <w:rsid w:val="0096546B"/>
    <w:rsid w:val="009B03A7"/>
    <w:rsid w:val="009B4329"/>
    <w:rsid w:val="009B71E3"/>
    <w:rsid w:val="009E124A"/>
    <w:rsid w:val="009E21F0"/>
    <w:rsid w:val="009E657B"/>
    <w:rsid w:val="00A02C3D"/>
    <w:rsid w:val="00A21ABB"/>
    <w:rsid w:val="00A553EA"/>
    <w:rsid w:val="00A73D73"/>
    <w:rsid w:val="00A7444D"/>
    <w:rsid w:val="00AB069A"/>
    <w:rsid w:val="00AB10C9"/>
    <w:rsid w:val="00AB127B"/>
    <w:rsid w:val="00AC17A2"/>
    <w:rsid w:val="00AC708E"/>
    <w:rsid w:val="00AD6DBB"/>
    <w:rsid w:val="00AE3469"/>
    <w:rsid w:val="00B11046"/>
    <w:rsid w:val="00B22140"/>
    <w:rsid w:val="00B37B9A"/>
    <w:rsid w:val="00B536C2"/>
    <w:rsid w:val="00B80FA7"/>
    <w:rsid w:val="00B9683C"/>
    <w:rsid w:val="00BC1F9E"/>
    <w:rsid w:val="00BD3E89"/>
    <w:rsid w:val="00BF4D31"/>
    <w:rsid w:val="00C11A9A"/>
    <w:rsid w:val="00C12515"/>
    <w:rsid w:val="00C40AAD"/>
    <w:rsid w:val="00C4431F"/>
    <w:rsid w:val="00C750D6"/>
    <w:rsid w:val="00C859BF"/>
    <w:rsid w:val="00C861F4"/>
    <w:rsid w:val="00C87EC8"/>
    <w:rsid w:val="00C928BE"/>
    <w:rsid w:val="00C964BD"/>
    <w:rsid w:val="00CA0287"/>
    <w:rsid w:val="00CC023B"/>
    <w:rsid w:val="00CC5F24"/>
    <w:rsid w:val="00CF09EE"/>
    <w:rsid w:val="00CF77B7"/>
    <w:rsid w:val="00D53EF2"/>
    <w:rsid w:val="00D56188"/>
    <w:rsid w:val="00D57249"/>
    <w:rsid w:val="00D653B8"/>
    <w:rsid w:val="00D66603"/>
    <w:rsid w:val="00D75111"/>
    <w:rsid w:val="00D90A69"/>
    <w:rsid w:val="00DB6B57"/>
    <w:rsid w:val="00DC2F2B"/>
    <w:rsid w:val="00DD4324"/>
    <w:rsid w:val="00DD76B3"/>
    <w:rsid w:val="00DE5DEF"/>
    <w:rsid w:val="00DF5CBA"/>
    <w:rsid w:val="00E06E30"/>
    <w:rsid w:val="00E1252F"/>
    <w:rsid w:val="00E35674"/>
    <w:rsid w:val="00E37281"/>
    <w:rsid w:val="00E62B95"/>
    <w:rsid w:val="00E77517"/>
    <w:rsid w:val="00EA4843"/>
    <w:rsid w:val="00EB75CD"/>
    <w:rsid w:val="00EE064E"/>
    <w:rsid w:val="00EE0676"/>
    <w:rsid w:val="00F03F0E"/>
    <w:rsid w:val="00F3646C"/>
    <w:rsid w:val="00F65AC8"/>
    <w:rsid w:val="00F70036"/>
    <w:rsid w:val="00F7009F"/>
    <w:rsid w:val="00F83B8F"/>
    <w:rsid w:val="00F9694B"/>
    <w:rsid w:val="00FA185A"/>
    <w:rsid w:val="00FB474B"/>
    <w:rsid w:val="00FC0919"/>
    <w:rsid w:val="00FC77ED"/>
    <w:rsid w:val="00FD39A1"/>
    <w:rsid w:val="00FE4618"/>
    <w:rsid w:val="00FE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33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364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77ED"/>
    <w:pPr>
      <w:ind w:left="720"/>
      <w:contextualSpacing/>
    </w:pPr>
  </w:style>
  <w:style w:type="paragraph" w:styleId="Title">
    <w:name w:val="Title"/>
    <w:basedOn w:val="Normal"/>
    <w:link w:val="TitleChar"/>
    <w:qFormat/>
    <w:rsid w:val="00DD43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DD432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DD432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4324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0287"/>
  </w:style>
  <w:style w:type="table" w:styleId="TableGrid">
    <w:name w:val="Table Grid"/>
    <w:basedOn w:val="TableNormal"/>
    <w:rsid w:val="00CF77B7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3646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">
    <w:name w:val="Para"/>
    <w:basedOn w:val="Normal"/>
    <w:rsid w:val="00F3646C"/>
    <w:pPr>
      <w:spacing w:after="0" w:line="360" w:lineRule="auto"/>
      <w:jc w:val="both"/>
    </w:pPr>
    <w:rPr>
      <w:rFonts w:ascii="Verdana" w:eastAsia="Times New Roman" w:hAnsi="Verdana" w:cs="Times New Roman"/>
      <w:sz w:val="24"/>
      <w:szCs w:val="24"/>
    </w:rPr>
  </w:style>
  <w:style w:type="paragraph" w:styleId="NoSpacing">
    <w:name w:val="No Spacing"/>
    <w:uiPriority w:val="1"/>
    <w:qFormat/>
    <w:rsid w:val="00570ED3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AB12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F7009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Khalid Mahmood</dc:creator>
  <cp:keywords/>
  <cp:lastModifiedBy>Usman</cp:lastModifiedBy>
  <cp:revision>2</cp:revision>
  <cp:lastPrinted>2024-01-16T05:58:00Z</cp:lastPrinted>
  <dcterms:created xsi:type="dcterms:W3CDTF">2025-05-02T15:15:00Z</dcterms:created>
  <dcterms:modified xsi:type="dcterms:W3CDTF">2025-05-02T15:15:00Z</dcterms:modified>
</cp:coreProperties>
</file>