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9" w:rsidRPr="00376112" w:rsidRDefault="008A6639" w:rsidP="008A6639">
      <w:pPr>
        <w:pStyle w:val="Heading1"/>
        <w:jc w:val="center"/>
        <w:rPr>
          <w:b/>
          <w:bCs/>
          <w:sz w:val="28"/>
          <w:szCs w:val="22"/>
        </w:rPr>
      </w:pPr>
      <w:r w:rsidRPr="00376112">
        <w:rPr>
          <w:b/>
          <w:bCs/>
          <w:sz w:val="28"/>
          <w:szCs w:val="22"/>
        </w:rPr>
        <w:t>ALLAMA IQBAL OPEN UNIVERSITY ISLAMABAD</w:t>
      </w:r>
    </w:p>
    <w:p w:rsidR="008A6639" w:rsidRDefault="008A6639" w:rsidP="008A6639">
      <w:pPr>
        <w:tabs>
          <w:tab w:val="center" w:pos="4680"/>
        </w:tabs>
        <w:jc w:val="center"/>
        <w:rPr>
          <w:b/>
          <w:bCs/>
          <w:sz w:val="28"/>
          <w:szCs w:val="22"/>
        </w:rPr>
      </w:pPr>
      <w:r w:rsidRPr="00AF2347">
        <w:rPr>
          <w:b/>
          <w:bCs/>
          <w:sz w:val="28"/>
          <w:szCs w:val="22"/>
        </w:rPr>
        <w:t>(Department of Business Administration)</w:t>
      </w:r>
    </w:p>
    <w:p w:rsidR="00E46982" w:rsidRPr="00AF2347" w:rsidRDefault="00E46982" w:rsidP="008A6639">
      <w:pPr>
        <w:tabs>
          <w:tab w:val="center" w:pos="4680"/>
        </w:tabs>
        <w:jc w:val="center"/>
        <w:rPr>
          <w:b/>
          <w:bCs/>
          <w:sz w:val="28"/>
          <w:szCs w:val="22"/>
        </w:rPr>
      </w:pPr>
    </w:p>
    <w:p w:rsidR="008A6639" w:rsidRPr="00813607" w:rsidRDefault="008A6639" w:rsidP="008A6639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6"/>
          <w:szCs w:val="26"/>
        </w:rPr>
      </w:pPr>
      <w:r w:rsidRPr="00F0535A">
        <w:rPr>
          <w:noProof/>
        </w:rPr>
        <w:pict>
          <v:rect id="_x0000_s1026" style="position:absolute;left:0;text-align:left;margin-left:.3pt;margin-top:-.25pt;width:405pt;height:91.5pt;z-index:251657216" filled="f" strokeweight="1.5pt"/>
        </w:pict>
      </w:r>
      <w:r w:rsidRPr="00813607">
        <w:rPr>
          <w:b/>
          <w:sz w:val="26"/>
          <w:szCs w:val="26"/>
        </w:rPr>
        <w:t>WARNING</w:t>
      </w:r>
    </w:p>
    <w:p w:rsidR="008A6639" w:rsidRPr="00652905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4E66F5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8A6639" w:rsidRPr="00F44189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 xml:space="preserve">SUBMITTING ASSIGNMENTS BORROWED OR STOLEN FROM OTHER(S) AS ONE’S OWN WILL BE PENALIZED AS DEFINED IN </w:t>
      </w:r>
      <w:r w:rsidR="004E66F5">
        <w:rPr>
          <w:b/>
          <w:sz w:val="22"/>
        </w:rPr>
        <w:t xml:space="preserve">THE </w:t>
      </w:r>
      <w:r w:rsidRPr="00652905">
        <w:rPr>
          <w:b/>
          <w:sz w:val="22"/>
        </w:rPr>
        <w:t>“</w:t>
      </w:r>
      <w:del w:id="0" w:author="Fazal Karim" w:date="2025-02-05T21:37:00Z">
        <w:r w:rsidRPr="00652905" w:rsidDel="000703D1">
          <w:rPr>
            <w:b/>
            <w:sz w:val="22"/>
          </w:rPr>
          <w:delText xml:space="preserve">AIOU </w:delText>
        </w:r>
      </w:del>
      <w:ins w:id="1" w:author="Fazal Karim" w:date="2025-02-05T21:37:00Z">
        <w:r w:rsidR="000703D1" w:rsidRPr="00652905">
          <w:rPr>
            <w:b/>
            <w:sz w:val="22"/>
          </w:rPr>
          <w:t>AIOU</w:t>
        </w:r>
        <w:r w:rsidR="000703D1">
          <w:rPr>
            <w:b/>
            <w:sz w:val="22"/>
          </w:rPr>
          <w:t>’S</w:t>
        </w:r>
      </w:ins>
      <w:r w:rsidRPr="00652905">
        <w:rPr>
          <w:b/>
          <w:sz w:val="22"/>
        </w:rPr>
        <w:t>PLAGIARISM POLICY”.</w:t>
      </w:r>
    </w:p>
    <w:p w:rsidR="005C141C" w:rsidRDefault="005C141C" w:rsidP="00376112">
      <w:pPr>
        <w:rPr>
          <w:b/>
        </w:rPr>
      </w:pPr>
    </w:p>
    <w:p w:rsidR="001871F1" w:rsidRPr="008D595E" w:rsidRDefault="001871F1" w:rsidP="00376112">
      <w:pPr>
        <w:rPr>
          <w:b/>
        </w:rPr>
      </w:pPr>
      <w:r w:rsidRPr="008D595E">
        <w:rPr>
          <w:b/>
        </w:rPr>
        <w:t>Cours</w:t>
      </w:r>
      <w:r w:rsidR="00DF1A76">
        <w:rPr>
          <w:b/>
        </w:rPr>
        <w:t xml:space="preserve">e: </w:t>
      </w:r>
      <w:r w:rsidR="00695E9A">
        <w:rPr>
          <w:b/>
        </w:rPr>
        <w:t xml:space="preserve">Leadership </w:t>
      </w:r>
      <w:r w:rsidR="00DB552B">
        <w:rPr>
          <w:b/>
        </w:rPr>
        <w:t>&amp;</w:t>
      </w:r>
      <w:r w:rsidR="00695E9A">
        <w:rPr>
          <w:b/>
        </w:rPr>
        <w:t xml:space="preserve"> Team Management</w:t>
      </w:r>
      <w:r w:rsidR="00DF1A76">
        <w:rPr>
          <w:b/>
        </w:rPr>
        <w:t xml:space="preserve"> (</w:t>
      </w:r>
      <w:r w:rsidR="00B968E0">
        <w:rPr>
          <w:b/>
        </w:rPr>
        <w:t>84</w:t>
      </w:r>
      <w:r w:rsidR="00695E9A">
        <w:rPr>
          <w:b/>
        </w:rPr>
        <w:t>40</w:t>
      </w:r>
      <w:r w:rsidRPr="008D595E">
        <w:rPr>
          <w:b/>
        </w:rPr>
        <w:t xml:space="preserve">) </w:t>
      </w:r>
      <w:r w:rsidR="00BF2B56">
        <w:rPr>
          <w:b/>
        </w:rPr>
        <w:tab/>
      </w:r>
      <w:r w:rsidRPr="008D595E">
        <w:rPr>
          <w:b/>
        </w:rPr>
        <w:t>Semester:</w:t>
      </w:r>
      <w:r w:rsidR="008D595E" w:rsidRPr="008D595E">
        <w:rPr>
          <w:b/>
        </w:rPr>
        <w:t xml:space="preserve"> </w:t>
      </w:r>
      <w:r w:rsidR="00BF2B56">
        <w:rPr>
          <w:b/>
        </w:rPr>
        <w:t>Spring</w:t>
      </w:r>
      <w:ins w:id="2" w:author="Fazal Karim" w:date="2025-02-05T21:43:00Z">
        <w:r w:rsidR="00337FF5">
          <w:rPr>
            <w:b/>
          </w:rPr>
          <w:t>,</w:t>
        </w:r>
      </w:ins>
      <w:r w:rsidR="00BF2B56">
        <w:rPr>
          <w:b/>
        </w:rPr>
        <w:t xml:space="preserve"> 2025</w:t>
      </w:r>
    </w:p>
    <w:p w:rsidR="001871F1" w:rsidRDefault="002D2D20" w:rsidP="00376112">
      <w:pPr>
        <w:rPr>
          <w:b/>
        </w:rPr>
      </w:pPr>
      <w:r>
        <w:rPr>
          <w:b/>
        </w:rPr>
        <w:t>Level: BBA</w:t>
      </w:r>
      <w:r w:rsidR="00B968E0">
        <w:rPr>
          <w:b/>
        </w:rPr>
        <w:t xml:space="preserve"> 4 Years</w:t>
      </w:r>
      <w:r w:rsidR="001871F1" w:rsidRPr="008D595E">
        <w:rPr>
          <w:b/>
        </w:rPr>
        <w:t xml:space="preserve">                                                          </w:t>
      </w:r>
      <w:r w:rsidR="00785407">
        <w:rPr>
          <w:b/>
        </w:rPr>
        <w:t xml:space="preserve">            </w:t>
      </w:r>
      <w:r w:rsidR="00376112">
        <w:rPr>
          <w:b/>
        </w:rPr>
        <w:t xml:space="preserve"> </w:t>
      </w:r>
      <w:r w:rsidR="0021162A">
        <w:rPr>
          <w:b/>
        </w:rPr>
        <w:t>Passing Marks: 5</w:t>
      </w:r>
      <w:r w:rsidR="001871F1" w:rsidRPr="008D595E">
        <w:rPr>
          <w:b/>
        </w:rPr>
        <w:t>0</w:t>
      </w:r>
    </w:p>
    <w:p w:rsidR="00376112" w:rsidRDefault="000D1511" w:rsidP="00376112">
      <w:pPr>
        <w:rPr>
          <w:b/>
        </w:rPr>
      </w:pPr>
      <w:r>
        <w:rPr>
          <w:noProof/>
        </w:rPr>
        <w:pict>
          <v:roundrect id="Rectangle: Rounded Corners 1" o:spid="_x0000_s1027" style="position:absolute;margin-left:-30.75pt;margin-top:14.05pt;width:470pt;height:180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" strokecolor="#70ad47" strokeweight="1pt">
            <v:stroke joinstyle="miter"/>
            <v:textbox>
              <w:txbxContent>
                <w:p w:rsidR="000D1511" w:rsidRPr="00D47B6B" w:rsidRDefault="000D1511" w:rsidP="000D1511">
                  <w:pPr>
                    <w:spacing w:before="100" w:beforeAutospacing="1"/>
                  </w:pPr>
                  <w:r w:rsidRPr="00D47B6B">
                    <w:rPr>
                      <w:b/>
                      <w:bCs/>
                    </w:rPr>
                    <w:t>Please read the following instructions for writing your assignments.</w:t>
                  </w:r>
                  <w:r w:rsidRPr="00D47B6B">
                    <w:rPr>
                      <w:b/>
                      <w:bCs/>
                    </w:rPr>
                    <w:br/>
                    <w:t>(AD, BS, BEd, MA/MSc, MEd) (ODL Mode)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All questions are compulsory and carry equal marks but within a question, the marks are distributed according to its requirements.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Read the question carefully and then answer it according to the requirements of the question.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Avoid irrelevant discussion/information and reproducing from books, study guide or allied material.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Hand written scanned assignments are not acceptable.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Upload you typed (in Word or PDF format) assignments on or before the due date.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Your own analysis and synthesis will be appreciated.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Late assignments can’t be uploaded at LMS.</w:t>
                  </w:r>
                </w:p>
                <w:p w:rsidR="000D1511" w:rsidRPr="00D47B6B" w:rsidRDefault="000D1511" w:rsidP="000D1511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100" w:afterAutospacing="1"/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47B6B">
                    <w:rPr>
                      <w:sz w:val="20"/>
                      <w:szCs w:val="20"/>
                    </w:rPr>
                    <w:t>The students who attempt their assignments in Urdu/Arabic may upload a scanned copy of their hand written assignments (in PDF format) on University LMS. The size of the file should not exceed 5 MB.</w:t>
                  </w:r>
                </w:p>
                <w:p w:rsidR="000D1511" w:rsidRDefault="000D1511" w:rsidP="000D1511">
                  <w:pPr>
                    <w:jc w:val="center"/>
                  </w:pPr>
                </w:p>
              </w:txbxContent>
            </v:textbox>
          </v:roundrect>
        </w:pict>
      </w:r>
    </w:p>
    <w:p w:rsidR="006F4EC6" w:rsidRDefault="006F4EC6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0D1511" w:rsidRDefault="000D1511" w:rsidP="006F4EC6">
      <w:pPr>
        <w:rPr>
          <w:b/>
          <w:bCs/>
        </w:rPr>
      </w:pPr>
    </w:p>
    <w:p w:rsidR="001871F1" w:rsidRPr="006F4EC6" w:rsidRDefault="00C9236F" w:rsidP="006F4EC6">
      <w:pPr>
        <w:ind w:left="-900"/>
        <w:jc w:val="center"/>
        <w:rPr>
          <w:b/>
          <w:sz w:val="28"/>
          <w:szCs w:val="28"/>
        </w:rPr>
      </w:pPr>
      <w:r w:rsidRPr="006F4EC6">
        <w:rPr>
          <w:b/>
          <w:sz w:val="28"/>
          <w:szCs w:val="28"/>
        </w:rPr>
        <w:t>ASSIGNMENT No:</w:t>
      </w:r>
      <w:r w:rsidR="001871F1" w:rsidRPr="006F4EC6">
        <w:rPr>
          <w:b/>
          <w:sz w:val="28"/>
          <w:szCs w:val="28"/>
        </w:rPr>
        <w:t xml:space="preserve"> 1</w:t>
      </w:r>
    </w:p>
    <w:p w:rsidR="00144130" w:rsidRDefault="00144130" w:rsidP="00A10064">
      <w:pPr>
        <w:jc w:val="both"/>
        <w:rPr>
          <w:b/>
        </w:rPr>
      </w:pPr>
    </w:p>
    <w:tbl>
      <w:tblPr>
        <w:tblW w:w="9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560"/>
        <w:gridCol w:w="900"/>
      </w:tblGrid>
      <w:tr w:rsidR="00AF23EB" w:rsidTr="0055572B">
        <w:trPr>
          <w:trHeight w:val="264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bookmarkStart w:id="3" w:name="_Hlk153358846"/>
            <w:r>
              <w:rPr>
                <w:b/>
                <w:sz w:val="22"/>
                <w:szCs w:val="22"/>
              </w:rPr>
              <w:t>Q</w:t>
            </w:r>
            <w:r w:rsidR="0055572B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756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90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Marks</w:t>
            </w:r>
          </w:p>
        </w:tc>
      </w:tr>
      <w:tr w:rsidR="00AF23EB" w:rsidTr="0055572B">
        <w:trPr>
          <w:trHeight w:val="692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ind w:right="-24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AF23EB" w:rsidRPr="007B6859" w:rsidRDefault="007B6859" w:rsidP="00B32D24">
            <w:pPr>
              <w:spacing w:before="60" w:after="60"/>
              <w:ind w:hanging="41"/>
              <w:jc w:val="both"/>
              <w:rPr>
                <w:sz w:val="22"/>
                <w:szCs w:val="22"/>
              </w:rPr>
            </w:pPr>
            <w:r w:rsidRPr="007B6859">
              <w:t xml:space="preserve">Analyze the </w:t>
            </w:r>
            <w:r w:rsidRPr="007B6859">
              <w:rPr>
                <w:rStyle w:val="Strong"/>
                <w:b w:val="0"/>
                <w:bCs w:val="0"/>
              </w:rPr>
              <w:t>team life cycle</w:t>
            </w:r>
            <w:r w:rsidRPr="007B6859">
              <w:t xml:space="preserve"> and explain how teams evolve through each stage.</w:t>
            </w:r>
          </w:p>
        </w:tc>
        <w:tc>
          <w:tcPr>
            <w:tcW w:w="900" w:type="dxa"/>
            <w:shd w:val="clear" w:color="auto" w:fill="auto"/>
          </w:tcPr>
          <w:p w:rsidR="00AF23EB" w:rsidRPr="007B6859" w:rsidRDefault="00AF23EB" w:rsidP="00B32D2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B6859">
              <w:rPr>
                <w:bCs/>
                <w:sz w:val="22"/>
                <w:szCs w:val="22"/>
              </w:rPr>
              <w:t>20</w:t>
            </w:r>
          </w:p>
        </w:tc>
      </w:tr>
      <w:tr w:rsidR="00AF23EB" w:rsidTr="0055572B">
        <w:trPr>
          <w:trHeight w:val="710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AF23EB" w:rsidRPr="007B6859" w:rsidRDefault="007B6859" w:rsidP="00B32D24">
            <w:pPr>
              <w:spacing w:before="60" w:after="60"/>
              <w:ind w:hanging="41"/>
              <w:jc w:val="both"/>
              <w:rPr>
                <w:sz w:val="22"/>
                <w:szCs w:val="22"/>
              </w:rPr>
            </w:pPr>
            <w:r w:rsidRPr="007B6859">
              <w:t xml:space="preserve">What practices are essential to developing a </w:t>
            </w:r>
            <w:r w:rsidRPr="007B6859">
              <w:rPr>
                <w:rStyle w:val="Strong"/>
                <w:b w:val="0"/>
                <w:bCs w:val="0"/>
              </w:rPr>
              <w:t>high-performing team</w:t>
            </w:r>
            <w:r w:rsidRPr="007B6859">
              <w:t>? Explain with examples.</w:t>
            </w:r>
          </w:p>
        </w:tc>
        <w:tc>
          <w:tcPr>
            <w:tcW w:w="900" w:type="dxa"/>
            <w:shd w:val="clear" w:color="auto" w:fill="auto"/>
          </w:tcPr>
          <w:p w:rsidR="00AF23EB" w:rsidRPr="007B6859" w:rsidRDefault="00AF23EB" w:rsidP="00B32D2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B6859">
              <w:rPr>
                <w:bCs/>
                <w:sz w:val="22"/>
                <w:szCs w:val="22"/>
              </w:rPr>
              <w:t>20</w:t>
            </w:r>
          </w:p>
        </w:tc>
      </w:tr>
      <w:tr w:rsidR="00AF23EB" w:rsidTr="0055572B">
        <w:trPr>
          <w:trHeight w:val="710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:rsidR="00AF23EB" w:rsidRPr="007B6859" w:rsidRDefault="007B6859" w:rsidP="00B32D24">
            <w:pPr>
              <w:spacing w:before="60" w:after="60"/>
              <w:ind w:hanging="41"/>
              <w:jc w:val="both"/>
              <w:rPr>
                <w:sz w:val="22"/>
                <w:szCs w:val="22"/>
              </w:rPr>
            </w:pPr>
            <w:r w:rsidRPr="007B6859">
              <w:t xml:space="preserve">Discuss the evolution and history of </w:t>
            </w:r>
            <w:r w:rsidRPr="007B6859">
              <w:rPr>
                <w:rStyle w:val="Strong"/>
                <w:b w:val="0"/>
                <w:bCs w:val="0"/>
              </w:rPr>
              <w:t>team coaching</w:t>
            </w:r>
            <w:r w:rsidRPr="007B6859">
              <w:t>. How has it influenced modern team development?</w:t>
            </w:r>
          </w:p>
        </w:tc>
        <w:tc>
          <w:tcPr>
            <w:tcW w:w="900" w:type="dxa"/>
            <w:shd w:val="clear" w:color="auto" w:fill="auto"/>
          </w:tcPr>
          <w:p w:rsidR="00AF23EB" w:rsidRPr="007B6859" w:rsidRDefault="00AF23EB" w:rsidP="00B32D2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B6859">
              <w:rPr>
                <w:bCs/>
                <w:sz w:val="22"/>
                <w:szCs w:val="22"/>
              </w:rPr>
              <w:t>20</w:t>
            </w:r>
          </w:p>
        </w:tc>
      </w:tr>
      <w:tr w:rsidR="00AF23EB" w:rsidTr="0055572B">
        <w:trPr>
          <w:trHeight w:val="683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:rsidR="00AF23EB" w:rsidRPr="007B6859" w:rsidRDefault="00B44DBE" w:rsidP="00B32D24">
            <w:pPr>
              <w:tabs>
                <w:tab w:val="left" w:pos="1515"/>
              </w:tabs>
              <w:spacing w:before="60" w:after="60"/>
              <w:ind w:hanging="41"/>
              <w:jc w:val="both"/>
              <w:rPr>
                <w:sz w:val="22"/>
                <w:szCs w:val="22"/>
              </w:rPr>
            </w:pPr>
            <w:r w:rsidRPr="007B6859">
              <w:rPr>
                <w:sz w:val="22"/>
                <w:szCs w:val="22"/>
              </w:rPr>
              <w:tab/>
            </w:r>
            <w:r w:rsidR="007B6859" w:rsidRPr="007B6859">
              <w:t xml:space="preserve">Discuss the </w:t>
            </w:r>
            <w:r w:rsidR="007B6859" w:rsidRPr="007B6859">
              <w:rPr>
                <w:rStyle w:val="Strong"/>
                <w:b w:val="0"/>
                <w:bCs w:val="0"/>
              </w:rPr>
              <w:t>role of a team coach</w:t>
            </w:r>
            <w:r w:rsidR="007B6859" w:rsidRPr="007B6859">
              <w:t xml:space="preserve"> and explain how they guide teams toward achieving </w:t>
            </w:r>
            <w:ins w:id="4" w:author="Fazal Karim" w:date="2025-02-05T21:38:00Z">
              <w:r w:rsidR="000703D1">
                <w:t xml:space="preserve">the </w:t>
              </w:r>
            </w:ins>
            <w:r w:rsidR="007B6859" w:rsidRPr="007B6859">
              <w:t>objectives of the organization.</w:t>
            </w:r>
          </w:p>
        </w:tc>
        <w:tc>
          <w:tcPr>
            <w:tcW w:w="900" w:type="dxa"/>
            <w:shd w:val="clear" w:color="auto" w:fill="auto"/>
          </w:tcPr>
          <w:p w:rsidR="00AF23EB" w:rsidRPr="007B6859" w:rsidRDefault="00AF23EB" w:rsidP="00B32D2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B6859">
              <w:rPr>
                <w:bCs/>
                <w:sz w:val="22"/>
                <w:szCs w:val="22"/>
              </w:rPr>
              <w:t>20</w:t>
            </w:r>
          </w:p>
        </w:tc>
      </w:tr>
      <w:tr w:rsidR="00AF23EB" w:rsidTr="0055572B">
        <w:trPr>
          <w:trHeight w:val="980"/>
        </w:trPr>
        <w:tc>
          <w:tcPr>
            <w:tcW w:w="810" w:type="dxa"/>
            <w:shd w:val="clear" w:color="auto" w:fill="auto"/>
          </w:tcPr>
          <w:p w:rsidR="00AF23EB" w:rsidRDefault="00AF23EB" w:rsidP="00B32D24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:rsidR="00AF23EB" w:rsidRPr="007B6859" w:rsidRDefault="007B6859" w:rsidP="00B32D24">
            <w:pPr>
              <w:spacing w:before="60" w:after="60"/>
              <w:ind w:hanging="41"/>
              <w:jc w:val="both"/>
              <w:rPr>
                <w:sz w:val="22"/>
                <w:szCs w:val="22"/>
              </w:rPr>
            </w:pPr>
            <w:r w:rsidRPr="007B6859">
              <w:t xml:space="preserve">Explain the process and significance of </w:t>
            </w:r>
            <w:r w:rsidRPr="007B6859">
              <w:rPr>
                <w:rStyle w:val="Strong"/>
                <w:b w:val="0"/>
                <w:bCs w:val="0"/>
              </w:rPr>
              <w:t>commissioning and re-commissioning</w:t>
            </w:r>
            <w:r w:rsidRPr="007B6859">
              <w:t xml:space="preserve">. How does </w:t>
            </w:r>
            <w:r>
              <w:t>both</w:t>
            </w:r>
            <w:r w:rsidRPr="007B6859">
              <w:t xml:space="preserve"> set the foundation for effective coaching?</w:t>
            </w:r>
          </w:p>
        </w:tc>
        <w:tc>
          <w:tcPr>
            <w:tcW w:w="900" w:type="dxa"/>
            <w:shd w:val="clear" w:color="auto" w:fill="auto"/>
          </w:tcPr>
          <w:p w:rsidR="00AF23EB" w:rsidRPr="007B6859" w:rsidRDefault="00AF23EB" w:rsidP="00B32D2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B6859">
              <w:rPr>
                <w:bCs/>
                <w:sz w:val="22"/>
                <w:szCs w:val="22"/>
              </w:rPr>
              <w:t>20</w:t>
            </w:r>
          </w:p>
        </w:tc>
      </w:tr>
      <w:bookmarkEnd w:id="3"/>
    </w:tbl>
    <w:p w:rsidR="00AF23EB" w:rsidRDefault="00AF23EB" w:rsidP="00A51E2C">
      <w:pPr>
        <w:ind w:left="-630" w:hanging="450"/>
        <w:jc w:val="both"/>
        <w:rPr>
          <w:b/>
          <w:sz w:val="22"/>
          <w:szCs w:val="22"/>
        </w:rPr>
      </w:pPr>
    </w:p>
    <w:p w:rsidR="00535E99" w:rsidRDefault="00535E99" w:rsidP="00376112">
      <w:pPr>
        <w:ind w:left="-36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D02A8D" w:rsidRPr="00376112" w:rsidRDefault="009C44F7" w:rsidP="00376112">
      <w:pPr>
        <w:ind w:left="-360" w:hanging="720"/>
        <w:jc w:val="center"/>
        <w:rPr>
          <w:sz w:val="28"/>
          <w:szCs w:val="28"/>
        </w:rPr>
      </w:pPr>
      <w:r w:rsidRPr="00376112">
        <w:rPr>
          <w:b/>
          <w:sz w:val="28"/>
          <w:szCs w:val="28"/>
        </w:rPr>
        <w:t>ASSIGNMENT No. 2</w:t>
      </w:r>
    </w:p>
    <w:p w:rsidR="008A6639" w:rsidRPr="00CB69D8" w:rsidRDefault="008A6639" w:rsidP="008A6639">
      <w:pPr>
        <w:autoSpaceDE w:val="0"/>
        <w:autoSpaceDN w:val="0"/>
        <w:adjustRightInd w:val="0"/>
        <w:spacing w:line="280" w:lineRule="exact"/>
        <w:jc w:val="center"/>
        <w:rPr>
          <w:b/>
          <w:caps/>
          <w:color w:val="000000"/>
          <w:sz w:val="28"/>
          <w:szCs w:val="22"/>
        </w:rPr>
      </w:pPr>
    </w:p>
    <w:p w:rsidR="008A6639" w:rsidRPr="00376112" w:rsidRDefault="008A6639" w:rsidP="00376112">
      <w:pPr>
        <w:tabs>
          <w:tab w:val="center" w:pos="3960"/>
          <w:tab w:val="right" w:pos="7920"/>
        </w:tabs>
        <w:autoSpaceDE w:val="0"/>
        <w:autoSpaceDN w:val="0"/>
        <w:adjustRightInd w:val="0"/>
        <w:spacing w:line="280" w:lineRule="exact"/>
        <w:jc w:val="both"/>
        <w:rPr>
          <w:b/>
          <w:color w:val="000000"/>
          <w:sz w:val="22"/>
          <w:szCs w:val="22"/>
        </w:rPr>
      </w:pPr>
      <w:r w:rsidRPr="00CB69D8">
        <w:rPr>
          <w:b/>
          <w:color w:val="000000"/>
          <w:sz w:val="22"/>
          <w:szCs w:val="22"/>
        </w:rPr>
        <w:t>Total Marks: 100</w:t>
      </w:r>
      <w:r w:rsidR="00376112">
        <w:rPr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Pr="00CB69D8">
        <w:rPr>
          <w:b/>
          <w:color w:val="000000"/>
          <w:sz w:val="22"/>
          <w:szCs w:val="22"/>
        </w:rPr>
        <w:t xml:space="preserve">Pass Marks: </w:t>
      </w:r>
      <w:r>
        <w:rPr>
          <w:b/>
          <w:color w:val="000000"/>
          <w:sz w:val="22"/>
          <w:szCs w:val="22"/>
        </w:rPr>
        <w:t>5</w:t>
      </w:r>
      <w:r w:rsidRPr="00CB69D8">
        <w:rPr>
          <w:b/>
          <w:color w:val="000000"/>
          <w:sz w:val="22"/>
          <w:szCs w:val="22"/>
        </w:rPr>
        <w:t>0</w:t>
      </w:r>
    </w:p>
    <w:p w:rsidR="008A6639" w:rsidRPr="00CB69D8" w:rsidRDefault="008A6639" w:rsidP="008A6639">
      <w:pPr>
        <w:spacing w:line="280" w:lineRule="exact"/>
        <w:jc w:val="both"/>
        <w:rPr>
          <w:color w:val="000000"/>
          <w:sz w:val="14"/>
          <w:szCs w:val="22"/>
        </w:rPr>
      </w:pPr>
    </w:p>
    <w:p w:rsidR="00D81AA9" w:rsidRPr="00376112" w:rsidRDefault="00D81AA9" w:rsidP="00E46982">
      <w:pPr>
        <w:pStyle w:val="BodyTextIndent"/>
        <w:spacing w:line="240" w:lineRule="exac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</w:t>
      </w:r>
      <w:r w:rsidR="004E66F5">
        <w:rPr>
          <w:sz w:val="22"/>
          <w:szCs w:val="22"/>
        </w:rPr>
        <w:t>must</w:t>
      </w:r>
      <w:r>
        <w:rPr>
          <w:sz w:val="22"/>
          <w:szCs w:val="22"/>
        </w:rPr>
        <w:t xml:space="preserve"> prepare a detailed report of about 3000 words on the topic allotted to you to be submitted to your teacher for </w:t>
      </w:r>
      <w:r w:rsidRPr="00E46982">
        <w:rPr>
          <w:bCs/>
          <w:sz w:val="22"/>
          <w:szCs w:val="22"/>
        </w:rPr>
        <w:t>evaluation.</w:t>
      </w:r>
      <w:r>
        <w:rPr>
          <w:sz w:val="22"/>
          <w:szCs w:val="22"/>
        </w:rPr>
        <w:t xml:space="preserve"> </w:t>
      </w:r>
    </w:p>
    <w:p w:rsidR="008A6639" w:rsidRPr="00376112" w:rsidRDefault="00D81AA9" w:rsidP="00E46982">
      <w:pPr>
        <w:pStyle w:val="BodyTextIndent"/>
        <w:spacing w:line="240" w:lineRule="exac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 are required to select one of the following </w:t>
      </w:r>
      <w:r w:rsidR="004E66F5">
        <w:rPr>
          <w:sz w:val="22"/>
          <w:szCs w:val="22"/>
        </w:rPr>
        <w:t xml:space="preserve">topics </w:t>
      </w:r>
      <w:r>
        <w:rPr>
          <w:sz w:val="22"/>
          <w:szCs w:val="22"/>
        </w:rPr>
        <w:t>according to the last digit of your roll number. For example, if your registration number is 18-IDM-3427183 then you will select topic # 3(the last digit): -</w:t>
      </w:r>
    </w:p>
    <w:p w:rsidR="008A6639" w:rsidRPr="00CB69D8" w:rsidRDefault="00D81AA9" w:rsidP="008A6639">
      <w:pPr>
        <w:spacing w:line="28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</w:t>
      </w:r>
      <w:r w:rsidR="0047389A">
        <w:rPr>
          <w:b/>
          <w:color w:val="000000"/>
          <w:sz w:val="22"/>
          <w:szCs w:val="22"/>
        </w:rPr>
        <w:t>s</w:t>
      </w:r>
      <w:r w:rsidR="008A6639" w:rsidRPr="00CB69D8">
        <w:rPr>
          <w:b/>
          <w:color w:val="000000"/>
          <w:sz w:val="22"/>
          <w:szCs w:val="22"/>
        </w:rPr>
        <w:t>: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bookmarkStart w:id="5" w:name="_Hlk155200635"/>
      <w:r w:rsidRPr="004670B1">
        <w:rPr>
          <w:sz w:val="22"/>
          <w:szCs w:val="22"/>
        </w:rPr>
        <w:t>Foundations of Effective Leadership in Team Environments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Team Dynamics: Unraveling the Interplay of Individuals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Effective Team Size: Striking the Right Balance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Dysfunctional Teams: Causes, Effects, and Remedies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Requirements for High-Performing Leadership Teams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Transformational Leadership: Catalyst for High-Performing Teams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History and Evolution of Team Coaching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Defining Team Coaching: Unveiling its Unique Characteristics</w:t>
      </w:r>
    </w:p>
    <w:p w:rsidR="004670B1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The Role of a Team Coach: Navigating Challenges and Responsibilities</w:t>
      </w:r>
    </w:p>
    <w:p w:rsidR="008A6639" w:rsidRPr="004670B1" w:rsidRDefault="004670B1" w:rsidP="006B312E">
      <w:pPr>
        <w:numPr>
          <w:ilvl w:val="0"/>
          <w:numId w:val="44"/>
        </w:num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hanging="7"/>
        <w:rPr>
          <w:sz w:val="22"/>
          <w:szCs w:val="22"/>
        </w:rPr>
      </w:pPr>
      <w:r w:rsidRPr="004670B1">
        <w:rPr>
          <w:sz w:val="22"/>
          <w:szCs w:val="22"/>
        </w:rPr>
        <w:t>Supervising Team Coaching: A Framework for Quality Assurance</w:t>
      </w:r>
    </w:p>
    <w:bookmarkEnd w:id="5"/>
    <w:p w:rsidR="008A6639" w:rsidRDefault="008A6639" w:rsidP="008A6639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</w:p>
    <w:p w:rsidR="008A6639" w:rsidRPr="00CB69D8" w:rsidRDefault="008A6639" w:rsidP="008A6639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8A6639" w:rsidRPr="00CB69D8" w:rsidRDefault="008A6639" w:rsidP="008A6639">
      <w:pPr>
        <w:numPr>
          <w:ilvl w:val="0"/>
          <w:numId w:val="12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Do more than repeat the text  </w:t>
      </w:r>
    </w:p>
    <w:p w:rsidR="008A6639" w:rsidRPr="00CB69D8" w:rsidRDefault="008A6639" w:rsidP="008A6639">
      <w:pPr>
        <w:numPr>
          <w:ilvl w:val="0"/>
          <w:numId w:val="11"/>
        </w:numPr>
        <w:tabs>
          <w:tab w:val="clear" w:pos="1800"/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Express a point of view and defend it. </w:t>
      </w:r>
    </w:p>
    <w:p w:rsidR="008A6639" w:rsidRPr="00CB69D8" w:rsidRDefault="008A6639" w:rsidP="008A6639">
      <w:pPr>
        <w:spacing w:line="280" w:lineRule="exact"/>
        <w:jc w:val="both"/>
        <w:rPr>
          <w:color w:val="000000"/>
          <w:sz w:val="22"/>
          <w:szCs w:val="22"/>
        </w:rPr>
      </w:pPr>
    </w:p>
    <w:p w:rsidR="008A6639" w:rsidRPr="00AF2347" w:rsidRDefault="008A6639" w:rsidP="008A6639">
      <w:pPr>
        <w:rPr>
          <w:sz w:val="22"/>
          <w:szCs w:val="22"/>
        </w:rPr>
      </w:pPr>
    </w:p>
    <w:p w:rsidR="00D206CA" w:rsidRPr="00F80158" w:rsidRDefault="008A6639" w:rsidP="008A6639">
      <w:pPr>
        <w:rPr>
          <w:b/>
        </w:rPr>
      </w:pPr>
      <w:r>
        <w:rPr>
          <w:b/>
          <w:u w:val="single"/>
        </w:rPr>
        <w:br w:type="page"/>
      </w:r>
    </w:p>
    <w:p w:rsidR="004F732F" w:rsidRDefault="004F732F" w:rsidP="004F732F">
      <w:pPr>
        <w:tabs>
          <w:tab w:val="left" w:pos="540"/>
          <w:tab w:val="left" w:pos="1080"/>
          <w:tab w:val="right" w:pos="7920"/>
        </w:tabs>
        <w:jc w:val="center"/>
        <w:rPr>
          <w:rFonts w:ascii="Times New Roman Bold" w:hAnsi="Times New Roman Bold"/>
          <w:b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t>Leadership and Team Management</w:t>
      </w:r>
    </w:p>
    <w:p w:rsidR="004F732F" w:rsidRDefault="004F732F" w:rsidP="004F732F">
      <w:pPr>
        <w:tabs>
          <w:tab w:val="left" w:pos="540"/>
          <w:tab w:val="left" w:pos="1080"/>
          <w:tab w:val="right" w:pos="7920"/>
        </w:tabs>
        <w:jc w:val="center"/>
        <w:rPr>
          <w:b/>
          <w:szCs w:val="28"/>
        </w:rPr>
      </w:pPr>
      <w:r>
        <w:rPr>
          <w:b/>
        </w:rPr>
        <w:t xml:space="preserve">COURSE OUTLINE </w:t>
      </w:r>
      <w:r>
        <w:rPr>
          <w:b/>
          <w:szCs w:val="28"/>
        </w:rPr>
        <w:t>(8440/8521)</w:t>
      </w:r>
    </w:p>
    <w:p w:rsidR="004F732F" w:rsidRDefault="004F732F" w:rsidP="004F732F">
      <w:pPr>
        <w:jc w:val="both"/>
        <w:rPr>
          <w:b/>
        </w:rPr>
      </w:pPr>
    </w:p>
    <w:p w:rsidR="004F732F" w:rsidRDefault="004F732F" w:rsidP="004F732F">
      <w:pPr>
        <w:jc w:val="both"/>
        <w:rPr>
          <w:b/>
          <w:sz w:val="22"/>
          <w:szCs w:val="22"/>
          <w:u w:val="single"/>
        </w:rPr>
      </w:pPr>
      <w:bookmarkStart w:id="6" w:name="_Hlk185437606"/>
      <w:r>
        <w:rPr>
          <w:b/>
          <w:sz w:val="22"/>
          <w:szCs w:val="22"/>
        </w:rPr>
        <w:t>Unit No. 1</w:t>
      </w:r>
      <w:r>
        <w:rPr>
          <w:b/>
          <w:sz w:val="22"/>
          <w:szCs w:val="22"/>
        </w:rPr>
        <w:tab/>
        <w:t>Leadership Teams</w:t>
      </w:r>
    </w:p>
    <w:p w:rsidR="004F732F" w:rsidRDefault="004F732F" w:rsidP="004F732F">
      <w:pPr>
        <w:pStyle w:val="ListParagraph"/>
        <w:numPr>
          <w:ilvl w:val="0"/>
          <w:numId w:val="33"/>
        </w:num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Leadership Fundamentals</w:t>
      </w:r>
    </w:p>
    <w:p w:rsidR="004F732F" w:rsidRDefault="004F732F" w:rsidP="004F732F">
      <w:pPr>
        <w:pStyle w:val="ListParagraph"/>
        <w:numPr>
          <w:ilvl w:val="0"/>
          <w:numId w:val="33"/>
        </w:num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Teams Fundamentals </w:t>
      </w:r>
    </w:p>
    <w:p w:rsidR="004F732F" w:rsidRDefault="004F732F" w:rsidP="004F732F">
      <w:pPr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Distinguishing Teams from Groups</w:t>
      </w:r>
    </w:p>
    <w:p w:rsidR="004F732F" w:rsidRDefault="004F732F" w:rsidP="004F732F">
      <w:pPr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Team Life Cycle</w:t>
      </w:r>
    </w:p>
    <w:p w:rsidR="004F732F" w:rsidRDefault="004F732F" w:rsidP="004F732F">
      <w:pPr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Team Dynamics</w:t>
      </w:r>
    </w:p>
    <w:p w:rsidR="004F732F" w:rsidRDefault="004F732F" w:rsidP="004F732F">
      <w:pPr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Management Teams</w:t>
      </w:r>
    </w:p>
    <w:p w:rsidR="004F732F" w:rsidRDefault="004F732F" w:rsidP="004F732F">
      <w:pPr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Effective Team Size</w:t>
      </w:r>
    </w:p>
    <w:p w:rsidR="004F732F" w:rsidRDefault="004F732F" w:rsidP="004F732F">
      <w:pPr>
        <w:pStyle w:val="ListParagraph"/>
        <w:numPr>
          <w:ilvl w:val="0"/>
          <w:numId w:val="34"/>
        </w:numPr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Dysfunctional Teams</w:t>
      </w:r>
    </w:p>
    <w:p w:rsidR="004F732F" w:rsidRDefault="004F732F" w:rsidP="004F732F">
      <w:pPr>
        <w:pStyle w:val="ListParagraph"/>
        <w:numPr>
          <w:ilvl w:val="1"/>
          <w:numId w:val="35"/>
        </w:numPr>
        <w:tabs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Concept of Leadership Teams</w:t>
      </w:r>
    </w:p>
    <w:p w:rsidR="004F732F" w:rsidRDefault="004F732F" w:rsidP="004F732F">
      <w:pPr>
        <w:jc w:val="both"/>
        <w:rPr>
          <w:b/>
          <w:sz w:val="22"/>
          <w:szCs w:val="22"/>
        </w:rPr>
      </w:pPr>
    </w:p>
    <w:p w:rsidR="004F732F" w:rsidRDefault="004F732F" w:rsidP="004F732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No. 2</w:t>
      </w:r>
      <w:r>
        <w:rPr>
          <w:b/>
          <w:sz w:val="22"/>
          <w:szCs w:val="22"/>
        </w:rPr>
        <w:tab/>
        <w:t xml:space="preserve">Requirements of </w:t>
      </w:r>
      <w:r w:rsidR="004E66F5">
        <w:rPr>
          <w:b/>
          <w:sz w:val="22"/>
          <w:szCs w:val="22"/>
        </w:rPr>
        <w:t>High-Performing</w:t>
      </w:r>
      <w:r>
        <w:rPr>
          <w:b/>
          <w:sz w:val="22"/>
          <w:szCs w:val="22"/>
        </w:rPr>
        <w:t xml:space="preserve"> Leadership Teams</w:t>
      </w:r>
    </w:p>
    <w:p w:rsidR="004F732F" w:rsidRDefault="004F732F" w:rsidP="004F732F">
      <w:pPr>
        <w:pStyle w:val="ListParagraph"/>
        <w:numPr>
          <w:ilvl w:val="0"/>
          <w:numId w:val="36"/>
        </w:numPr>
        <w:ind w:left="1440" w:hanging="720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  <w:sz w:val="22"/>
          <w:szCs w:val="22"/>
        </w:rPr>
        <w:t>Change Management and Teams</w:t>
      </w:r>
    </w:p>
    <w:p w:rsidR="004F732F" w:rsidRDefault="004F732F" w:rsidP="004F732F">
      <w:pPr>
        <w:pStyle w:val="ListParagraph"/>
        <w:numPr>
          <w:ilvl w:val="0"/>
          <w:numId w:val="36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Leadership Development and Coaching Industry</w:t>
      </w:r>
    </w:p>
    <w:p w:rsidR="004F732F" w:rsidRDefault="004F732F" w:rsidP="004F732F">
      <w:pPr>
        <w:pStyle w:val="ListParagraph"/>
        <w:numPr>
          <w:ilvl w:val="0"/>
          <w:numId w:val="36"/>
        </w:numPr>
        <w:ind w:left="1440" w:hanging="720"/>
        <w:jc w:val="both"/>
      </w:pPr>
      <w:r>
        <w:rPr>
          <w:sz w:val="22"/>
          <w:szCs w:val="22"/>
        </w:rPr>
        <w:t>High Performing Team and Transformational Leadership Team</w:t>
      </w:r>
    </w:p>
    <w:p w:rsidR="004F732F" w:rsidRDefault="004E66F5" w:rsidP="004F732F">
      <w:pPr>
        <w:numPr>
          <w:ilvl w:val="0"/>
          <w:numId w:val="36"/>
        </w:num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High-Performing</w:t>
      </w:r>
      <w:r w:rsidR="004F732F">
        <w:rPr>
          <w:sz w:val="22"/>
          <w:szCs w:val="22"/>
        </w:rPr>
        <w:t xml:space="preserve"> Transformational Leadership Teams</w:t>
      </w:r>
    </w:p>
    <w:p w:rsidR="004F732F" w:rsidRDefault="004F732F" w:rsidP="004F732F">
      <w:pPr>
        <w:pStyle w:val="ListParagraph"/>
        <w:numPr>
          <w:ilvl w:val="0"/>
          <w:numId w:val="36"/>
        </w:numPr>
        <w:ind w:left="1440" w:hanging="720"/>
        <w:jc w:val="both"/>
        <w:rPr>
          <w:rStyle w:val="apple-style-span"/>
        </w:rPr>
      </w:pPr>
      <w:r>
        <w:rPr>
          <w:sz w:val="22"/>
          <w:szCs w:val="22"/>
        </w:rPr>
        <w:t>Successful Team Practices</w:t>
      </w:r>
    </w:p>
    <w:p w:rsidR="004F732F" w:rsidRDefault="004F732F" w:rsidP="004F732F">
      <w:pPr>
        <w:jc w:val="both"/>
        <w:rPr>
          <w:b/>
          <w:vertAlign w:val="subscript"/>
        </w:rPr>
      </w:pPr>
    </w:p>
    <w:p w:rsidR="004F732F" w:rsidRDefault="004F732F" w:rsidP="004F732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No. 3</w:t>
      </w:r>
      <w:r>
        <w:rPr>
          <w:b/>
          <w:sz w:val="22"/>
          <w:szCs w:val="22"/>
        </w:rPr>
        <w:tab/>
        <w:t>Concepts of Team Coaching</w:t>
      </w:r>
    </w:p>
    <w:p w:rsidR="004F732F" w:rsidRDefault="004F732F" w:rsidP="004F732F">
      <w:pPr>
        <w:pStyle w:val="ListParagraph"/>
        <w:numPr>
          <w:ilvl w:val="0"/>
          <w:numId w:val="37"/>
        </w:numPr>
        <w:ind w:left="1440" w:hanging="720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  <w:sz w:val="22"/>
          <w:szCs w:val="22"/>
        </w:rPr>
        <w:t>History of Team Coaching</w:t>
      </w:r>
    </w:p>
    <w:p w:rsidR="004F732F" w:rsidRDefault="004F732F" w:rsidP="004F732F">
      <w:pPr>
        <w:pStyle w:val="ListParagraph"/>
        <w:numPr>
          <w:ilvl w:val="0"/>
          <w:numId w:val="37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Defining Team Coaching</w:t>
      </w:r>
    </w:p>
    <w:p w:rsidR="004F732F" w:rsidRDefault="004F732F" w:rsidP="004F732F">
      <w:pPr>
        <w:pStyle w:val="ListParagraph"/>
        <w:numPr>
          <w:ilvl w:val="0"/>
          <w:numId w:val="37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Extended Team Coaching Continuum</w:t>
      </w:r>
    </w:p>
    <w:p w:rsidR="004F732F" w:rsidRDefault="004F732F" w:rsidP="004F732F">
      <w:pPr>
        <w:pStyle w:val="ListParagraph"/>
        <w:numPr>
          <w:ilvl w:val="0"/>
          <w:numId w:val="37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Soft Dimension of Team Coaching </w:t>
      </w:r>
    </w:p>
    <w:p w:rsidR="004F732F" w:rsidRDefault="004F732F" w:rsidP="004F732F">
      <w:pPr>
        <w:jc w:val="both"/>
        <w:rPr>
          <w:b/>
        </w:rPr>
      </w:pPr>
    </w:p>
    <w:p w:rsidR="004F732F" w:rsidRDefault="004F732F" w:rsidP="004F732F">
      <w:pPr>
        <w:jc w:val="both"/>
        <w:rPr>
          <w:rStyle w:val="apple-style-span"/>
          <w:color w:val="000000"/>
        </w:rPr>
      </w:pPr>
      <w:r>
        <w:rPr>
          <w:b/>
          <w:sz w:val="22"/>
          <w:szCs w:val="22"/>
        </w:rPr>
        <w:t>Unit No.4</w:t>
      </w:r>
      <w:r>
        <w:rPr>
          <w:b/>
          <w:sz w:val="22"/>
          <w:szCs w:val="22"/>
        </w:rPr>
        <w:tab/>
      </w:r>
      <w:r>
        <w:rPr>
          <w:rStyle w:val="apple-style-span"/>
          <w:b/>
          <w:color w:val="000000"/>
          <w:sz w:val="22"/>
          <w:szCs w:val="22"/>
        </w:rPr>
        <w:t>Team Coaching Process</w:t>
      </w:r>
    </w:p>
    <w:p w:rsidR="004F732F" w:rsidRDefault="004F732F" w:rsidP="004F732F">
      <w:pPr>
        <w:pStyle w:val="ListParagraph"/>
        <w:numPr>
          <w:ilvl w:val="0"/>
          <w:numId w:val="38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Role of a Team Coach</w:t>
      </w:r>
    </w:p>
    <w:p w:rsidR="004F732F" w:rsidRDefault="004F732F" w:rsidP="004F732F">
      <w:pPr>
        <w:pStyle w:val="ListParagraph"/>
        <w:numPr>
          <w:ilvl w:val="0"/>
          <w:numId w:val="38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CID-CLEAR Relationship Process</w:t>
      </w:r>
    </w:p>
    <w:p w:rsidR="004F732F" w:rsidRDefault="004F732F" w:rsidP="004F732F">
      <w:pPr>
        <w:pStyle w:val="ListParagraph"/>
        <w:numPr>
          <w:ilvl w:val="0"/>
          <w:numId w:val="38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CLEAR Way of Structuring Individual </w:t>
      </w:r>
      <w:r w:rsidR="004E66F5">
        <w:rPr>
          <w:rStyle w:val="apple-style-span"/>
          <w:color w:val="000000"/>
          <w:sz w:val="22"/>
          <w:szCs w:val="22"/>
        </w:rPr>
        <w:t>Events</w:t>
      </w:r>
    </w:p>
    <w:p w:rsidR="004F732F" w:rsidRDefault="004F732F" w:rsidP="004F732F">
      <w:pPr>
        <w:pStyle w:val="ListParagraph"/>
        <w:numPr>
          <w:ilvl w:val="0"/>
          <w:numId w:val="38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Team Leader as Team Coach</w:t>
      </w: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Unit No. 5</w:t>
      </w:r>
      <w:r>
        <w:rPr>
          <w:rStyle w:val="apple-style-span"/>
          <w:b/>
          <w:color w:val="000000"/>
          <w:sz w:val="22"/>
          <w:szCs w:val="22"/>
        </w:rPr>
        <w:tab/>
        <w:t>Coaching Five Disciplines: Systemic Team Coaching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1: Commissioning and Re-Commissioning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2: Clarifying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3: Co-Creation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4: Connecting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5: Core Learning</w:t>
      </w:r>
    </w:p>
    <w:p w:rsidR="004F732F" w:rsidRDefault="004F732F" w:rsidP="004F732F">
      <w:pPr>
        <w:pStyle w:val="ListParagraph"/>
        <w:numPr>
          <w:ilvl w:val="0"/>
          <w:numId w:val="39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Interconnection between Disciplines</w:t>
      </w:r>
    </w:p>
    <w:bookmarkEnd w:id="6"/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Unit No. 6</w:t>
      </w:r>
      <w:r>
        <w:rPr>
          <w:rStyle w:val="apple-style-span"/>
          <w:b/>
          <w:color w:val="000000"/>
          <w:sz w:val="22"/>
          <w:szCs w:val="22"/>
        </w:rPr>
        <w:tab/>
        <w:t>Team Coaching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Types of Teams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</w:pPr>
      <w:r>
        <w:rPr>
          <w:sz w:val="22"/>
          <w:szCs w:val="22"/>
        </w:rPr>
        <w:t xml:space="preserve">Board Coaching 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  <w:sz w:val="22"/>
          <w:szCs w:val="22"/>
        </w:rPr>
        <w:t xml:space="preserve">Discipline 1 &amp; 2: Clarifying </w:t>
      </w:r>
      <w:ins w:id="7" w:author="Fazal Karim" w:date="2025-02-05T21:43:00Z">
        <w:r w:rsidR="000703D1">
          <w:rPr>
            <w:rStyle w:val="apple-style-span"/>
            <w:color w:val="000000"/>
            <w:sz w:val="22"/>
            <w:szCs w:val="22"/>
          </w:rPr>
          <w:t xml:space="preserve">the </w:t>
        </w:r>
      </w:ins>
      <w:r>
        <w:rPr>
          <w:rStyle w:val="apple-style-span"/>
          <w:color w:val="000000"/>
          <w:sz w:val="22"/>
          <w:szCs w:val="22"/>
        </w:rPr>
        <w:t>Role of Board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3: Dynamics of Board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4: Coaching Board on How it Connects</w:t>
      </w:r>
    </w:p>
    <w:p w:rsidR="004F732F" w:rsidRDefault="004F732F" w:rsidP="004F732F">
      <w:pPr>
        <w:pStyle w:val="ListParagraph"/>
        <w:numPr>
          <w:ilvl w:val="0"/>
          <w:numId w:val="40"/>
        </w:numPr>
        <w:ind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Discipline 5: Coaching Board on How it Learns and Develops</w:t>
      </w: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lastRenderedPageBreak/>
        <w:t>Unit No. 7</w:t>
      </w:r>
      <w:r>
        <w:rPr>
          <w:rStyle w:val="apple-style-span"/>
          <w:b/>
          <w:color w:val="000000"/>
          <w:sz w:val="22"/>
          <w:szCs w:val="22"/>
        </w:rPr>
        <w:tab/>
        <w:t>Effective Team Coach/Leader</w:t>
      </w:r>
    </w:p>
    <w:p w:rsidR="004F732F" w:rsidRDefault="004F732F" w:rsidP="004F732F">
      <w:pPr>
        <w:pStyle w:val="ListParagraph"/>
        <w:numPr>
          <w:ilvl w:val="0"/>
          <w:numId w:val="41"/>
        </w:numPr>
        <w:ind w:left="144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Finding, Selecting and Working Effectively with a Quality Team Coach</w:t>
      </w:r>
    </w:p>
    <w:p w:rsidR="004F732F" w:rsidRDefault="004F732F" w:rsidP="004F732F">
      <w:pPr>
        <w:pStyle w:val="ListParagraph"/>
        <w:numPr>
          <w:ilvl w:val="0"/>
          <w:numId w:val="41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Developing a Team Coach</w:t>
      </w:r>
    </w:p>
    <w:p w:rsidR="004F732F" w:rsidRDefault="004F732F" w:rsidP="004F732F">
      <w:pPr>
        <w:pStyle w:val="ListParagraph"/>
        <w:numPr>
          <w:ilvl w:val="0"/>
          <w:numId w:val="41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Role of a Good Team Coach/Leader</w:t>
      </w:r>
    </w:p>
    <w:p w:rsidR="004F732F" w:rsidRDefault="004F732F" w:rsidP="004F732F">
      <w:pPr>
        <w:pStyle w:val="ListParagraph"/>
        <w:numPr>
          <w:ilvl w:val="0"/>
          <w:numId w:val="41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Team Coach Dilemmas</w:t>
      </w: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</w:p>
    <w:p w:rsidR="004F732F" w:rsidRDefault="004F732F" w:rsidP="004F732F">
      <w:pPr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Unit No. 8</w:t>
      </w:r>
      <w:r>
        <w:rPr>
          <w:rStyle w:val="apple-style-span"/>
          <w:b/>
          <w:color w:val="000000"/>
          <w:sz w:val="22"/>
          <w:szCs w:val="22"/>
        </w:rPr>
        <w:tab/>
        <w:t>Supervising Team Coaching</w:t>
      </w:r>
    </w:p>
    <w:p w:rsidR="004F732F" w:rsidRDefault="004F732F" w:rsidP="004F732F">
      <w:pPr>
        <w:pStyle w:val="ListParagraph"/>
        <w:numPr>
          <w:ilvl w:val="0"/>
          <w:numId w:val="42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Supervision Concept</w:t>
      </w:r>
    </w:p>
    <w:p w:rsidR="004F732F" w:rsidRDefault="004F732F" w:rsidP="004F732F">
      <w:pPr>
        <w:pStyle w:val="ListParagraph"/>
        <w:numPr>
          <w:ilvl w:val="0"/>
          <w:numId w:val="42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Different Contexts for Supervising Team Coaching</w:t>
      </w:r>
    </w:p>
    <w:p w:rsidR="004F732F" w:rsidRDefault="004F732F" w:rsidP="004F732F">
      <w:pPr>
        <w:pStyle w:val="ListParagraph"/>
        <w:numPr>
          <w:ilvl w:val="0"/>
          <w:numId w:val="42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Six-Step Supervision Process</w:t>
      </w:r>
    </w:p>
    <w:p w:rsidR="004F732F" w:rsidRDefault="004F732F" w:rsidP="004F732F">
      <w:pPr>
        <w:pStyle w:val="ListParagraph"/>
        <w:numPr>
          <w:ilvl w:val="0"/>
          <w:numId w:val="42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Six-Step Team Coaching Supervision Model</w:t>
      </w: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</w:rPr>
      </w:pPr>
    </w:p>
    <w:p w:rsidR="004F732F" w:rsidRDefault="004F732F" w:rsidP="004F732F">
      <w:pPr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Unit No. 9</w:t>
      </w:r>
      <w:r>
        <w:rPr>
          <w:rStyle w:val="apple-style-span"/>
          <w:b/>
          <w:color w:val="000000"/>
          <w:sz w:val="22"/>
          <w:szCs w:val="22"/>
        </w:rPr>
        <w:tab/>
        <w:t>Team Coaching Methods, tools and techniques</w:t>
      </w:r>
    </w:p>
    <w:p w:rsidR="004F732F" w:rsidRDefault="004F732F" w:rsidP="004F732F">
      <w:pPr>
        <w:pStyle w:val="ListParagraph"/>
        <w:numPr>
          <w:ilvl w:val="0"/>
          <w:numId w:val="43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Team Coaching Tools and Methods</w:t>
      </w:r>
    </w:p>
    <w:p w:rsidR="004F732F" w:rsidRDefault="004F732F" w:rsidP="004F732F">
      <w:pPr>
        <w:pStyle w:val="ListParagraph"/>
        <w:numPr>
          <w:ilvl w:val="0"/>
          <w:numId w:val="43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Psychometric Instruments</w:t>
      </w:r>
    </w:p>
    <w:p w:rsidR="004F732F" w:rsidRDefault="004F732F" w:rsidP="004F732F">
      <w:pPr>
        <w:pStyle w:val="ListParagraph"/>
        <w:numPr>
          <w:ilvl w:val="0"/>
          <w:numId w:val="43"/>
        </w:numPr>
        <w:ind w:left="1440" w:hanging="72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Team Appraisal Questionnaires and Instruments</w:t>
      </w:r>
    </w:p>
    <w:p w:rsidR="004F732F" w:rsidRDefault="004F732F" w:rsidP="004F732F">
      <w:pPr>
        <w:pStyle w:val="ListParagraph"/>
        <w:numPr>
          <w:ilvl w:val="0"/>
          <w:numId w:val="43"/>
        </w:numPr>
        <w:ind w:left="144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Experiential Methods for Exploring Team Dynamics and Functioning</w:t>
      </w:r>
    </w:p>
    <w:p w:rsidR="004F732F" w:rsidRDefault="004F732F" w:rsidP="004F732F">
      <w:pPr>
        <w:jc w:val="both"/>
        <w:rPr>
          <w:rStyle w:val="apple-style-span"/>
          <w:b/>
          <w:color w:val="000000"/>
          <w:sz w:val="22"/>
          <w:szCs w:val="22"/>
          <w:u w:val="single"/>
        </w:rPr>
      </w:pPr>
    </w:p>
    <w:p w:rsidR="004F732F" w:rsidRDefault="004F732F" w:rsidP="004F732F">
      <w:pPr>
        <w:rPr>
          <w:bCs/>
        </w:rPr>
      </w:pPr>
      <w:r>
        <w:rPr>
          <w:b/>
          <w:bCs/>
          <w:sz w:val="22"/>
          <w:szCs w:val="22"/>
        </w:rPr>
        <w:t>Recommended Books:</w:t>
      </w:r>
    </w:p>
    <w:p w:rsidR="004F732F" w:rsidRDefault="004F732F" w:rsidP="004F732F">
      <w:pPr>
        <w:rPr>
          <w:color w:val="000000"/>
          <w:sz w:val="22"/>
          <w:szCs w:val="22"/>
        </w:rPr>
      </w:pPr>
    </w:p>
    <w:p w:rsidR="004F732F" w:rsidRDefault="004F732F" w:rsidP="004F732F">
      <w:pPr>
        <w:ind w:left="540"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Hawkins P. </w:t>
      </w:r>
      <w:r>
        <w:rPr>
          <w:sz w:val="22"/>
          <w:szCs w:val="22"/>
        </w:rPr>
        <w:t xml:space="preserve">(2011). </w:t>
      </w:r>
      <w:r>
        <w:rPr>
          <w:bCs/>
          <w:i/>
          <w:color w:val="000000"/>
          <w:sz w:val="22"/>
          <w:szCs w:val="22"/>
        </w:rPr>
        <w:t>Leadership Team Coaching: Developing Collective Transformational Leadership</w:t>
      </w:r>
      <w:r>
        <w:rPr>
          <w:bCs/>
          <w:sz w:val="22"/>
          <w:szCs w:val="22"/>
        </w:rPr>
        <w:t>. London, U.K.: Kogan Page</w:t>
      </w:r>
    </w:p>
    <w:p w:rsidR="004F732F" w:rsidRDefault="004F732F" w:rsidP="004F732F">
      <w:pPr>
        <w:ind w:left="540" w:hanging="540"/>
        <w:rPr>
          <w:rStyle w:val="apple-style-span"/>
          <w:color w:val="000000"/>
        </w:rPr>
      </w:pPr>
    </w:p>
    <w:p w:rsidR="004F732F" w:rsidRDefault="004F732F" w:rsidP="004F732F">
      <w:pPr>
        <w:ind w:left="540" w:hanging="540"/>
        <w:jc w:val="both"/>
      </w:pPr>
      <w:r>
        <w:rPr>
          <w:rStyle w:val="apple-style-span"/>
          <w:color w:val="000000"/>
          <w:sz w:val="22"/>
          <w:szCs w:val="22"/>
        </w:rPr>
        <w:t xml:space="preserve">Northouse G. P. </w:t>
      </w:r>
      <w:r>
        <w:rPr>
          <w:sz w:val="22"/>
          <w:szCs w:val="22"/>
        </w:rPr>
        <w:t xml:space="preserve">(2010). </w:t>
      </w:r>
      <w:r>
        <w:rPr>
          <w:rStyle w:val="apple-style-span"/>
          <w:i/>
          <w:color w:val="000000"/>
          <w:sz w:val="22"/>
          <w:szCs w:val="22"/>
        </w:rPr>
        <w:t xml:space="preserve">Leadership Theory and Practice </w:t>
      </w:r>
      <w:r>
        <w:rPr>
          <w:sz w:val="22"/>
          <w:szCs w:val="22"/>
        </w:rPr>
        <w:t>(5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ed.)</w:t>
      </w:r>
      <w:r>
        <w:rPr>
          <w:bCs/>
          <w:sz w:val="22"/>
          <w:szCs w:val="22"/>
        </w:rPr>
        <w:t>. California, U.S.A.: Sage Publications, Inc.</w:t>
      </w:r>
    </w:p>
    <w:p w:rsidR="004F732F" w:rsidRDefault="004F732F" w:rsidP="004F732F">
      <w:pPr>
        <w:ind w:left="540" w:hanging="540"/>
        <w:rPr>
          <w:rStyle w:val="apple-style-span"/>
          <w:color w:val="000000"/>
        </w:rPr>
      </w:pPr>
    </w:p>
    <w:p w:rsidR="004F732F" w:rsidRDefault="004F732F" w:rsidP="004F732F">
      <w:pPr>
        <w:ind w:left="540" w:hanging="540"/>
        <w:jc w:val="both"/>
      </w:pPr>
      <w:r>
        <w:rPr>
          <w:rStyle w:val="apple-style-span"/>
          <w:color w:val="000000"/>
          <w:sz w:val="22"/>
          <w:szCs w:val="22"/>
        </w:rPr>
        <w:t xml:space="preserve">Mullins C., &amp; Constable G. </w:t>
      </w:r>
      <w:r>
        <w:rPr>
          <w:sz w:val="22"/>
          <w:szCs w:val="22"/>
        </w:rPr>
        <w:t xml:space="preserve">(2007). </w:t>
      </w:r>
      <w:r>
        <w:rPr>
          <w:rStyle w:val="apple-style-span"/>
          <w:i/>
          <w:color w:val="000000"/>
          <w:sz w:val="22"/>
          <w:szCs w:val="22"/>
        </w:rPr>
        <w:t>Leadership and Team Building in Primary Care</w:t>
      </w:r>
      <w:r>
        <w:rPr>
          <w:rStyle w:val="apple-style-span"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>Oxon, U.K.: Radcliffe Publishing.</w:t>
      </w:r>
    </w:p>
    <w:p w:rsidR="00C175C9" w:rsidRDefault="00C175C9" w:rsidP="004F732F">
      <w:pPr>
        <w:spacing w:line="276" w:lineRule="auto"/>
        <w:ind w:firstLine="180"/>
        <w:jc w:val="center"/>
      </w:pPr>
    </w:p>
    <w:sectPr w:rsidR="00C175C9" w:rsidSect="006F4EC6">
      <w:footerReference w:type="even" r:id="rId7"/>
      <w:footerReference w:type="default" r:id="rId8"/>
      <w:pgSz w:w="12240" w:h="15840"/>
      <w:pgMar w:top="1440" w:right="180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8F" w:rsidRDefault="00654D8F">
      <w:r>
        <w:separator/>
      </w:r>
    </w:p>
  </w:endnote>
  <w:endnote w:type="continuationSeparator" w:id="1">
    <w:p w:rsidR="00654D8F" w:rsidRDefault="0065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F02B74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B74" w:rsidRDefault="00F02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F02B74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8FC">
      <w:rPr>
        <w:rStyle w:val="PageNumber"/>
        <w:noProof/>
      </w:rPr>
      <w:t>1</w:t>
    </w:r>
    <w:r>
      <w:rPr>
        <w:rStyle w:val="PageNumber"/>
      </w:rPr>
      <w:fldChar w:fldCharType="end"/>
    </w:r>
  </w:p>
  <w:p w:rsidR="00F02B74" w:rsidRDefault="00F02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8F" w:rsidRDefault="00654D8F">
      <w:r>
        <w:separator/>
      </w:r>
    </w:p>
  </w:footnote>
  <w:footnote w:type="continuationSeparator" w:id="1">
    <w:p w:rsidR="00654D8F" w:rsidRDefault="00654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E556C"/>
    <w:multiLevelType w:val="hybridMultilevel"/>
    <w:tmpl w:val="A672DAD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22610"/>
    <w:multiLevelType w:val="multilevel"/>
    <w:tmpl w:val="E70C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EBF6318"/>
    <w:multiLevelType w:val="hybridMultilevel"/>
    <w:tmpl w:val="DCEE3CD6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0FAF54E3"/>
    <w:multiLevelType w:val="hybridMultilevel"/>
    <w:tmpl w:val="96421104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1801ECE"/>
    <w:multiLevelType w:val="hybridMultilevel"/>
    <w:tmpl w:val="B2F4B47E"/>
    <w:lvl w:ilvl="0" w:tplc="EF5EA9FA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A059BF"/>
    <w:multiLevelType w:val="hybridMultilevel"/>
    <w:tmpl w:val="8F8A14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131675ED"/>
    <w:multiLevelType w:val="hybridMultilevel"/>
    <w:tmpl w:val="1DFEE496"/>
    <w:lvl w:ilvl="0" w:tplc="D52A4602">
      <w:start w:val="1"/>
      <w:numFmt w:val="decimal"/>
      <w:lvlText w:val="5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55F3E"/>
    <w:multiLevelType w:val="hybridMultilevel"/>
    <w:tmpl w:val="332A623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E57C1"/>
    <w:multiLevelType w:val="hybridMultilevel"/>
    <w:tmpl w:val="AA76F20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1D9103F9"/>
    <w:multiLevelType w:val="hybridMultilevel"/>
    <w:tmpl w:val="465EF5E0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22990E5B"/>
    <w:multiLevelType w:val="hybridMultilevel"/>
    <w:tmpl w:val="D2686A2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25AE3ED2"/>
    <w:multiLevelType w:val="multilevel"/>
    <w:tmpl w:val="8A26797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>
    <w:nsid w:val="309506AD"/>
    <w:multiLevelType w:val="hybridMultilevel"/>
    <w:tmpl w:val="8A1852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314085"/>
    <w:multiLevelType w:val="hybridMultilevel"/>
    <w:tmpl w:val="D640ED9A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95B05C5"/>
    <w:multiLevelType w:val="hybridMultilevel"/>
    <w:tmpl w:val="310AAB9E"/>
    <w:lvl w:ilvl="0" w:tplc="DEFE3F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36E00"/>
    <w:multiLevelType w:val="hybridMultilevel"/>
    <w:tmpl w:val="71C4F1EC"/>
    <w:lvl w:ilvl="0" w:tplc="416AD09C">
      <w:start w:val="1"/>
      <w:numFmt w:val="decimal"/>
      <w:lvlText w:val="1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E5E08"/>
    <w:multiLevelType w:val="hybridMultilevel"/>
    <w:tmpl w:val="E7CAF31A"/>
    <w:lvl w:ilvl="0" w:tplc="2390C890">
      <w:start w:val="1"/>
      <w:numFmt w:val="decimal"/>
      <w:lvlText w:val="7.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A037E"/>
    <w:multiLevelType w:val="hybridMultilevel"/>
    <w:tmpl w:val="73E6BE6C"/>
    <w:lvl w:ilvl="0" w:tplc="8C4A93DA">
      <w:start w:val="1"/>
      <w:numFmt w:val="decimal"/>
      <w:lvlText w:val="4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9663F"/>
    <w:multiLevelType w:val="hybridMultilevel"/>
    <w:tmpl w:val="DA047CFA"/>
    <w:lvl w:ilvl="0" w:tplc="9808FB06">
      <w:start w:val="1"/>
      <w:numFmt w:val="decimal"/>
      <w:lvlText w:val="6.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D0011"/>
    <w:multiLevelType w:val="hybridMultilevel"/>
    <w:tmpl w:val="7E70344A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4176864"/>
    <w:multiLevelType w:val="hybridMultilevel"/>
    <w:tmpl w:val="3474B83A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46D2189D"/>
    <w:multiLevelType w:val="multilevel"/>
    <w:tmpl w:val="D4DA6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>
    <w:nsid w:val="497C6E17"/>
    <w:multiLevelType w:val="hybridMultilevel"/>
    <w:tmpl w:val="893AF1C8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FA6081"/>
    <w:multiLevelType w:val="hybridMultilevel"/>
    <w:tmpl w:val="F0F464F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35">
    <w:nsid w:val="55462BBE"/>
    <w:multiLevelType w:val="hybridMultilevel"/>
    <w:tmpl w:val="BE60E1D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58324630"/>
    <w:multiLevelType w:val="hybridMultilevel"/>
    <w:tmpl w:val="BFDE4D6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59BA7D19"/>
    <w:multiLevelType w:val="hybridMultilevel"/>
    <w:tmpl w:val="FC62FED4"/>
    <w:lvl w:ilvl="0" w:tplc="7E1C93BC">
      <w:start w:val="1"/>
      <w:numFmt w:val="decimal"/>
      <w:lvlText w:val="9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C4754"/>
    <w:multiLevelType w:val="hybridMultilevel"/>
    <w:tmpl w:val="B5D06AF8"/>
    <w:lvl w:ilvl="0" w:tplc="A3E63C04">
      <w:start w:val="1"/>
      <w:numFmt w:val="decimal"/>
      <w:lvlText w:val="8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E2620"/>
    <w:multiLevelType w:val="hybridMultilevel"/>
    <w:tmpl w:val="CB9CDCD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>
    <w:nsid w:val="68013846"/>
    <w:multiLevelType w:val="hybridMultilevel"/>
    <w:tmpl w:val="0A4C6D0C"/>
    <w:lvl w:ilvl="0" w:tplc="11E6EB76">
      <w:start w:val="1"/>
      <w:numFmt w:val="decimal"/>
      <w:lvlText w:val="3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94BC4"/>
    <w:multiLevelType w:val="hybridMultilevel"/>
    <w:tmpl w:val="BDB20E06"/>
    <w:lvl w:ilvl="0" w:tplc="1E4CD318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42">
    <w:nsid w:val="732117C2"/>
    <w:multiLevelType w:val="hybridMultilevel"/>
    <w:tmpl w:val="2A50BD48"/>
    <w:lvl w:ilvl="0" w:tplc="9AEA8626">
      <w:start w:val="1"/>
      <w:numFmt w:val="decimal"/>
      <w:lvlText w:val="2.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227E1"/>
    <w:multiLevelType w:val="hybridMultilevel"/>
    <w:tmpl w:val="1D6ADA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3A02465"/>
    <w:multiLevelType w:val="hybridMultilevel"/>
    <w:tmpl w:val="B1EADFF2"/>
    <w:lvl w:ilvl="0" w:tplc="039E00B6">
      <w:start w:val="1"/>
      <w:numFmt w:val="decimal"/>
      <w:lvlText w:val="1.2.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22365A"/>
    <w:multiLevelType w:val="hybridMultilevel"/>
    <w:tmpl w:val="B4CA25A0"/>
    <w:lvl w:ilvl="0" w:tplc="3FB8DEBE">
      <w:start w:val="1"/>
      <w:numFmt w:val="lowerRoman"/>
      <w:lvlText w:val="%1)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num w:numId="1">
    <w:abstractNumId w:val="17"/>
  </w:num>
  <w:num w:numId="2">
    <w:abstractNumId w:val="36"/>
  </w:num>
  <w:num w:numId="3">
    <w:abstractNumId w:val="6"/>
  </w:num>
  <w:num w:numId="4">
    <w:abstractNumId w:val="10"/>
  </w:num>
  <w:num w:numId="5">
    <w:abstractNumId w:val="35"/>
  </w:num>
  <w:num w:numId="6">
    <w:abstractNumId w:val="39"/>
  </w:num>
  <w:num w:numId="7">
    <w:abstractNumId w:val="12"/>
  </w:num>
  <w:num w:numId="8">
    <w:abstractNumId w:val="45"/>
  </w:num>
  <w:num w:numId="9">
    <w:abstractNumId w:val="0"/>
  </w:num>
  <w:num w:numId="10">
    <w:abstractNumId w:val="30"/>
  </w:num>
  <w:num w:numId="11">
    <w:abstractNumId w:val="32"/>
  </w:num>
  <w:num w:numId="12">
    <w:abstractNumId w:val="26"/>
  </w:num>
  <w:num w:numId="13">
    <w:abstractNumId w:val="23"/>
  </w:num>
  <w:num w:numId="14">
    <w:abstractNumId w:val="22"/>
  </w:num>
  <w:num w:numId="15">
    <w:abstractNumId w:val="33"/>
  </w:num>
  <w:num w:numId="16">
    <w:abstractNumId w:val="7"/>
  </w:num>
  <w:num w:numId="17">
    <w:abstractNumId w:val="8"/>
  </w:num>
  <w:num w:numId="18">
    <w:abstractNumId w:val="5"/>
  </w:num>
  <w:num w:numId="19">
    <w:abstractNumId w:val="31"/>
  </w:num>
  <w:num w:numId="20">
    <w:abstractNumId w:val="13"/>
  </w:num>
  <w:num w:numId="21">
    <w:abstractNumId w:val="25"/>
  </w:num>
  <w:num w:numId="22">
    <w:abstractNumId w:val="14"/>
  </w:num>
  <w:num w:numId="23">
    <w:abstractNumId w:val="27"/>
  </w:num>
  <w:num w:numId="24">
    <w:abstractNumId w:val="43"/>
  </w:num>
  <w:num w:numId="25">
    <w:abstractNumId w:val="29"/>
  </w:num>
  <w:num w:numId="26">
    <w:abstractNumId w:val="16"/>
  </w:num>
  <w:num w:numId="27">
    <w:abstractNumId w:val="15"/>
  </w:num>
  <w:num w:numId="28">
    <w:abstractNumId w:val="2"/>
  </w:num>
  <w:num w:numId="29">
    <w:abstractNumId w:val="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3F01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bM0tDA0MDE1sLQwMDFQ0lEKTi0uzszPAykwqQUAJ+6wwiwAAAA="/>
  </w:docVars>
  <w:rsids>
    <w:rsidRoot w:val="00995007"/>
    <w:rsid w:val="00000EB7"/>
    <w:rsid w:val="000205EE"/>
    <w:rsid w:val="00024A2F"/>
    <w:rsid w:val="000316AB"/>
    <w:rsid w:val="00032892"/>
    <w:rsid w:val="000363C8"/>
    <w:rsid w:val="0004458B"/>
    <w:rsid w:val="00047ECD"/>
    <w:rsid w:val="000554FB"/>
    <w:rsid w:val="000668B2"/>
    <w:rsid w:val="000703D1"/>
    <w:rsid w:val="00085AB8"/>
    <w:rsid w:val="00087215"/>
    <w:rsid w:val="0009286F"/>
    <w:rsid w:val="000A1C43"/>
    <w:rsid w:val="000A2ECA"/>
    <w:rsid w:val="000A5ABC"/>
    <w:rsid w:val="000A6A77"/>
    <w:rsid w:val="000B5E4C"/>
    <w:rsid w:val="000C27DD"/>
    <w:rsid w:val="000C5C09"/>
    <w:rsid w:val="000D1511"/>
    <w:rsid w:val="000D5950"/>
    <w:rsid w:val="000E40C3"/>
    <w:rsid w:val="000F019D"/>
    <w:rsid w:val="000F02F4"/>
    <w:rsid w:val="000F0A98"/>
    <w:rsid w:val="000F57C8"/>
    <w:rsid w:val="001045AA"/>
    <w:rsid w:val="00122378"/>
    <w:rsid w:val="00125CDD"/>
    <w:rsid w:val="00130D7C"/>
    <w:rsid w:val="00132EEC"/>
    <w:rsid w:val="00144130"/>
    <w:rsid w:val="00144B63"/>
    <w:rsid w:val="00151255"/>
    <w:rsid w:val="00151DF5"/>
    <w:rsid w:val="00154A5D"/>
    <w:rsid w:val="00163C25"/>
    <w:rsid w:val="00164AD4"/>
    <w:rsid w:val="00171A99"/>
    <w:rsid w:val="001871F1"/>
    <w:rsid w:val="0019314A"/>
    <w:rsid w:val="001A05B4"/>
    <w:rsid w:val="001A51CD"/>
    <w:rsid w:val="001A5FBF"/>
    <w:rsid w:val="001A7F91"/>
    <w:rsid w:val="001D3A5E"/>
    <w:rsid w:val="001D4CDB"/>
    <w:rsid w:val="001F4545"/>
    <w:rsid w:val="001F624F"/>
    <w:rsid w:val="00200259"/>
    <w:rsid w:val="0021162A"/>
    <w:rsid w:val="002133D5"/>
    <w:rsid w:val="002172A4"/>
    <w:rsid w:val="0022228B"/>
    <w:rsid w:val="00222437"/>
    <w:rsid w:val="00230A8F"/>
    <w:rsid w:val="00233627"/>
    <w:rsid w:val="00237607"/>
    <w:rsid w:val="00242943"/>
    <w:rsid w:val="002536DA"/>
    <w:rsid w:val="00255814"/>
    <w:rsid w:val="00255D92"/>
    <w:rsid w:val="00260589"/>
    <w:rsid w:val="0026785E"/>
    <w:rsid w:val="0027515D"/>
    <w:rsid w:val="0027611E"/>
    <w:rsid w:val="002764B4"/>
    <w:rsid w:val="002821FB"/>
    <w:rsid w:val="00282DBF"/>
    <w:rsid w:val="002834FB"/>
    <w:rsid w:val="0029001C"/>
    <w:rsid w:val="002A5129"/>
    <w:rsid w:val="002B17E3"/>
    <w:rsid w:val="002B5152"/>
    <w:rsid w:val="002C5A41"/>
    <w:rsid w:val="002D00CA"/>
    <w:rsid w:val="002D1B26"/>
    <w:rsid w:val="002D2D20"/>
    <w:rsid w:val="002D3716"/>
    <w:rsid w:val="002D4E17"/>
    <w:rsid w:val="002D5A65"/>
    <w:rsid w:val="002E2B93"/>
    <w:rsid w:val="00303F53"/>
    <w:rsid w:val="003044A8"/>
    <w:rsid w:val="00304B4D"/>
    <w:rsid w:val="003158D5"/>
    <w:rsid w:val="00316512"/>
    <w:rsid w:val="0031699C"/>
    <w:rsid w:val="00316C89"/>
    <w:rsid w:val="00321201"/>
    <w:rsid w:val="00325EA6"/>
    <w:rsid w:val="00325FA8"/>
    <w:rsid w:val="003261FE"/>
    <w:rsid w:val="003279FD"/>
    <w:rsid w:val="00337FF5"/>
    <w:rsid w:val="003429AA"/>
    <w:rsid w:val="00342FE8"/>
    <w:rsid w:val="00343A4A"/>
    <w:rsid w:val="00356E92"/>
    <w:rsid w:val="00374C78"/>
    <w:rsid w:val="00376112"/>
    <w:rsid w:val="00385801"/>
    <w:rsid w:val="00392C46"/>
    <w:rsid w:val="003935FE"/>
    <w:rsid w:val="003979E3"/>
    <w:rsid w:val="003A04B8"/>
    <w:rsid w:val="003A4ADE"/>
    <w:rsid w:val="003C76BA"/>
    <w:rsid w:val="003D50CE"/>
    <w:rsid w:val="003E073A"/>
    <w:rsid w:val="003E5DA8"/>
    <w:rsid w:val="003F1E35"/>
    <w:rsid w:val="003F52CA"/>
    <w:rsid w:val="003F5AE2"/>
    <w:rsid w:val="003F6C46"/>
    <w:rsid w:val="0042152B"/>
    <w:rsid w:val="00424A07"/>
    <w:rsid w:val="00443872"/>
    <w:rsid w:val="00444D23"/>
    <w:rsid w:val="004465D2"/>
    <w:rsid w:val="0045752D"/>
    <w:rsid w:val="004601E7"/>
    <w:rsid w:val="00464118"/>
    <w:rsid w:val="004670B1"/>
    <w:rsid w:val="004673D3"/>
    <w:rsid w:val="004735F9"/>
    <w:rsid w:val="0047389A"/>
    <w:rsid w:val="00473B57"/>
    <w:rsid w:val="00481079"/>
    <w:rsid w:val="004974E9"/>
    <w:rsid w:val="004A1F84"/>
    <w:rsid w:val="004B19F3"/>
    <w:rsid w:val="004B2779"/>
    <w:rsid w:val="004B3925"/>
    <w:rsid w:val="004B7303"/>
    <w:rsid w:val="004D0DF0"/>
    <w:rsid w:val="004E00F7"/>
    <w:rsid w:val="004E20D8"/>
    <w:rsid w:val="004E3A19"/>
    <w:rsid w:val="004E5568"/>
    <w:rsid w:val="004E66F5"/>
    <w:rsid w:val="004F4EF7"/>
    <w:rsid w:val="004F732F"/>
    <w:rsid w:val="00503DA6"/>
    <w:rsid w:val="00506BD8"/>
    <w:rsid w:val="00535213"/>
    <w:rsid w:val="00535E99"/>
    <w:rsid w:val="00540257"/>
    <w:rsid w:val="00540E43"/>
    <w:rsid w:val="00545423"/>
    <w:rsid w:val="00546CC9"/>
    <w:rsid w:val="0055572B"/>
    <w:rsid w:val="00557059"/>
    <w:rsid w:val="0058130A"/>
    <w:rsid w:val="005847DB"/>
    <w:rsid w:val="00586E6F"/>
    <w:rsid w:val="005922C3"/>
    <w:rsid w:val="00595F81"/>
    <w:rsid w:val="005A0C3E"/>
    <w:rsid w:val="005B022C"/>
    <w:rsid w:val="005B41B8"/>
    <w:rsid w:val="005B4579"/>
    <w:rsid w:val="005B6CA3"/>
    <w:rsid w:val="005C141C"/>
    <w:rsid w:val="005C4247"/>
    <w:rsid w:val="005D4BB1"/>
    <w:rsid w:val="005D5EB3"/>
    <w:rsid w:val="005E0B4B"/>
    <w:rsid w:val="005E4B9E"/>
    <w:rsid w:val="005E5F37"/>
    <w:rsid w:val="005F3B66"/>
    <w:rsid w:val="005F7399"/>
    <w:rsid w:val="006005E5"/>
    <w:rsid w:val="00603391"/>
    <w:rsid w:val="006053BD"/>
    <w:rsid w:val="00614BF2"/>
    <w:rsid w:val="00635D0C"/>
    <w:rsid w:val="0064090E"/>
    <w:rsid w:val="00654D8F"/>
    <w:rsid w:val="00661EB6"/>
    <w:rsid w:val="006670EA"/>
    <w:rsid w:val="0068175E"/>
    <w:rsid w:val="00682EAC"/>
    <w:rsid w:val="00687C6D"/>
    <w:rsid w:val="00687EA5"/>
    <w:rsid w:val="00695E9A"/>
    <w:rsid w:val="006960AA"/>
    <w:rsid w:val="006A28E3"/>
    <w:rsid w:val="006A306B"/>
    <w:rsid w:val="006A320C"/>
    <w:rsid w:val="006A3E2D"/>
    <w:rsid w:val="006A4001"/>
    <w:rsid w:val="006A5DD9"/>
    <w:rsid w:val="006A6AE7"/>
    <w:rsid w:val="006B11C9"/>
    <w:rsid w:val="006B312E"/>
    <w:rsid w:val="006B359D"/>
    <w:rsid w:val="006C12D0"/>
    <w:rsid w:val="006C7B1C"/>
    <w:rsid w:val="006D0FDB"/>
    <w:rsid w:val="006D117E"/>
    <w:rsid w:val="006D59E4"/>
    <w:rsid w:val="006D6DBF"/>
    <w:rsid w:val="006F4EC6"/>
    <w:rsid w:val="006F53D9"/>
    <w:rsid w:val="006F7E6E"/>
    <w:rsid w:val="00700B7B"/>
    <w:rsid w:val="00706C8D"/>
    <w:rsid w:val="00710A0E"/>
    <w:rsid w:val="00724076"/>
    <w:rsid w:val="00730D2E"/>
    <w:rsid w:val="00732899"/>
    <w:rsid w:val="007415EE"/>
    <w:rsid w:val="00746D1E"/>
    <w:rsid w:val="0075341E"/>
    <w:rsid w:val="00762CB5"/>
    <w:rsid w:val="0076734C"/>
    <w:rsid w:val="00774ECD"/>
    <w:rsid w:val="00785407"/>
    <w:rsid w:val="007905B6"/>
    <w:rsid w:val="00794486"/>
    <w:rsid w:val="007979F5"/>
    <w:rsid w:val="007A537D"/>
    <w:rsid w:val="007A6BB3"/>
    <w:rsid w:val="007B6859"/>
    <w:rsid w:val="007C120C"/>
    <w:rsid w:val="007D4888"/>
    <w:rsid w:val="007E1CC9"/>
    <w:rsid w:val="007E5377"/>
    <w:rsid w:val="007E53C3"/>
    <w:rsid w:val="007F0508"/>
    <w:rsid w:val="00802E8D"/>
    <w:rsid w:val="00817093"/>
    <w:rsid w:val="008173A2"/>
    <w:rsid w:val="008316D7"/>
    <w:rsid w:val="00834477"/>
    <w:rsid w:val="008351C1"/>
    <w:rsid w:val="008404C6"/>
    <w:rsid w:val="0084269F"/>
    <w:rsid w:val="00852C51"/>
    <w:rsid w:val="008624B6"/>
    <w:rsid w:val="008710B9"/>
    <w:rsid w:val="00872BFC"/>
    <w:rsid w:val="00882052"/>
    <w:rsid w:val="0088345B"/>
    <w:rsid w:val="00885CD0"/>
    <w:rsid w:val="008900CB"/>
    <w:rsid w:val="008924FF"/>
    <w:rsid w:val="008954D2"/>
    <w:rsid w:val="008961F0"/>
    <w:rsid w:val="008A3B6E"/>
    <w:rsid w:val="008A6639"/>
    <w:rsid w:val="008B2352"/>
    <w:rsid w:val="008B2CC7"/>
    <w:rsid w:val="008B3141"/>
    <w:rsid w:val="008B68E9"/>
    <w:rsid w:val="008C31F7"/>
    <w:rsid w:val="008C4B11"/>
    <w:rsid w:val="008D5136"/>
    <w:rsid w:val="008D533A"/>
    <w:rsid w:val="008D595E"/>
    <w:rsid w:val="008E038D"/>
    <w:rsid w:val="008E05F5"/>
    <w:rsid w:val="008E3048"/>
    <w:rsid w:val="008F59FC"/>
    <w:rsid w:val="00902AEB"/>
    <w:rsid w:val="00912497"/>
    <w:rsid w:val="00912F41"/>
    <w:rsid w:val="00916A4E"/>
    <w:rsid w:val="00916BEF"/>
    <w:rsid w:val="00917BF5"/>
    <w:rsid w:val="009210E3"/>
    <w:rsid w:val="0092389D"/>
    <w:rsid w:val="009334EB"/>
    <w:rsid w:val="0093471E"/>
    <w:rsid w:val="009638CC"/>
    <w:rsid w:val="00975838"/>
    <w:rsid w:val="00976195"/>
    <w:rsid w:val="00993CF4"/>
    <w:rsid w:val="00995007"/>
    <w:rsid w:val="009A0E3C"/>
    <w:rsid w:val="009B214F"/>
    <w:rsid w:val="009B3905"/>
    <w:rsid w:val="009B625C"/>
    <w:rsid w:val="009B6B24"/>
    <w:rsid w:val="009C098E"/>
    <w:rsid w:val="009C19F3"/>
    <w:rsid w:val="009C2B82"/>
    <w:rsid w:val="009C44F7"/>
    <w:rsid w:val="009E43E0"/>
    <w:rsid w:val="009F4ADB"/>
    <w:rsid w:val="009F5434"/>
    <w:rsid w:val="00A00B9E"/>
    <w:rsid w:val="00A079E5"/>
    <w:rsid w:val="00A10064"/>
    <w:rsid w:val="00A13E41"/>
    <w:rsid w:val="00A2089D"/>
    <w:rsid w:val="00A25804"/>
    <w:rsid w:val="00A271D7"/>
    <w:rsid w:val="00A363AB"/>
    <w:rsid w:val="00A50F08"/>
    <w:rsid w:val="00A51374"/>
    <w:rsid w:val="00A51E2C"/>
    <w:rsid w:val="00A73647"/>
    <w:rsid w:val="00A83BF4"/>
    <w:rsid w:val="00A867AC"/>
    <w:rsid w:val="00A87C42"/>
    <w:rsid w:val="00A974CB"/>
    <w:rsid w:val="00AB1C6E"/>
    <w:rsid w:val="00AC034D"/>
    <w:rsid w:val="00AC7C7E"/>
    <w:rsid w:val="00AD005E"/>
    <w:rsid w:val="00AD02F9"/>
    <w:rsid w:val="00AD3A88"/>
    <w:rsid w:val="00AE0A9D"/>
    <w:rsid w:val="00AE4173"/>
    <w:rsid w:val="00AE69D2"/>
    <w:rsid w:val="00AF1574"/>
    <w:rsid w:val="00AF15B9"/>
    <w:rsid w:val="00AF23EB"/>
    <w:rsid w:val="00AF60EC"/>
    <w:rsid w:val="00AF76B7"/>
    <w:rsid w:val="00B220D9"/>
    <w:rsid w:val="00B32D24"/>
    <w:rsid w:val="00B35EED"/>
    <w:rsid w:val="00B44DBE"/>
    <w:rsid w:val="00B508F2"/>
    <w:rsid w:val="00B66A95"/>
    <w:rsid w:val="00B72EA9"/>
    <w:rsid w:val="00B76514"/>
    <w:rsid w:val="00B80D61"/>
    <w:rsid w:val="00B8148C"/>
    <w:rsid w:val="00B835B7"/>
    <w:rsid w:val="00B85F61"/>
    <w:rsid w:val="00B87D87"/>
    <w:rsid w:val="00B968E0"/>
    <w:rsid w:val="00BA0EF3"/>
    <w:rsid w:val="00BA31A2"/>
    <w:rsid w:val="00BB40E6"/>
    <w:rsid w:val="00BB595A"/>
    <w:rsid w:val="00BC0ABA"/>
    <w:rsid w:val="00BC65E6"/>
    <w:rsid w:val="00BC6A46"/>
    <w:rsid w:val="00BD46BD"/>
    <w:rsid w:val="00BE33F3"/>
    <w:rsid w:val="00BF2B56"/>
    <w:rsid w:val="00C05643"/>
    <w:rsid w:val="00C06801"/>
    <w:rsid w:val="00C14CBC"/>
    <w:rsid w:val="00C15DFC"/>
    <w:rsid w:val="00C175C9"/>
    <w:rsid w:val="00C17A53"/>
    <w:rsid w:val="00C17B25"/>
    <w:rsid w:val="00C21993"/>
    <w:rsid w:val="00C246C4"/>
    <w:rsid w:val="00C3668F"/>
    <w:rsid w:val="00C4063D"/>
    <w:rsid w:val="00C51380"/>
    <w:rsid w:val="00C523D0"/>
    <w:rsid w:val="00C61F56"/>
    <w:rsid w:val="00C62175"/>
    <w:rsid w:val="00C74425"/>
    <w:rsid w:val="00C806AD"/>
    <w:rsid w:val="00C80D3C"/>
    <w:rsid w:val="00C81155"/>
    <w:rsid w:val="00C9236F"/>
    <w:rsid w:val="00C93F1B"/>
    <w:rsid w:val="00CA77D5"/>
    <w:rsid w:val="00CB4A6B"/>
    <w:rsid w:val="00CC0853"/>
    <w:rsid w:val="00CC5ADD"/>
    <w:rsid w:val="00CD61EA"/>
    <w:rsid w:val="00CE4263"/>
    <w:rsid w:val="00CF23EC"/>
    <w:rsid w:val="00CF564E"/>
    <w:rsid w:val="00D02A8D"/>
    <w:rsid w:val="00D04937"/>
    <w:rsid w:val="00D07135"/>
    <w:rsid w:val="00D10444"/>
    <w:rsid w:val="00D13F02"/>
    <w:rsid w:val="00D1540A"/>
    <w:rsid w:val="00D20482"/>
    <w:rsid w:val="00D20546"/>
    <w:rsid w:val="00D206CA"/>
    <w:rsid w:val="00D27622"/>
    <w:rsid w:val="00D3279C"/>
    <w:rsid w:val="00D42752"/>
    <w:rsid w:val="00D5495F"/>
    <w:rsid w:val="00D57A1C"/>
    <w:rsid w:val="00D62673"/>
    <w:rsid w:val="00D653CB"/>
    <w:rsid w:val="00D71974"/>
    <w:rsid w:val="00D7463D"/>
    <w:rsid w:val="00D74925"/>
    <w:rsid w:val="00D76A0E"/>
    <w:rsid w:val="00D81AA9"/>
    <w:rsid w:val="00D85676"/>
    <w:rsid w:val="00D93EC2"/>
    <w:rsid w:val="00DA0157"/>
    <w:rsid w:val="00DB20B6"/>
    <w:rsid w:val="00DB25C0"/>
    <w:rsid w:val="00DB552B"/>
    <w:rsid w:val="00DB5F09"/>
    <w:rsid w:val="00DD7004"/>
    <w:rsid w:val="00DD784D"/>
    <w:rsid w:val="00DE3C49"/>
    <w:rsid w:val="00DE4962"/>
    <w:rsid w:val="00DE59FB"/>
    <w:rsid w:val="00DF1A76"/>
    <w:rsid w:val="00DF49D5"/>
    <w:rsid w:val="00DF6ED9"/>
    <w:rsid w:val="00E05942"/>
    <w:rsid w:val="00E16779"/>
    <w:rsid w:val="00E16F11"/>
    <w:rsid w:val="00E1703C"/>
    <w:rsid w:val="00E22EEB"/>
    <w:rsid w:val="00E3270F"/>
    <w:rsid w:val="00E343CC"/>
    <w:rsid w:val="00E46982"/>
    <w:rsid w:val="00E55E9B"/>
    <w:rsid w:val="00E8297F"/>
    <w:rsid w:val="00E83092"/>
    <w:rsid w:val="00EA5509"/>
    <w:rsid w:val="00EB1511"/>
    <w:rsid w:val="00EB3AEB"/>
    <w:rsid w:val="00EC4C3F"/>
    <w:rsid w:val="00ED5535"/>
    <w:rsid w:val="00EE787F"/>
    <w:rsid w:val="00F02B74"/>
    <w:rsid w:val="00F033BD"/>
    <w:rsid w:val="00F05126"/>
    <w:rsid w:val="00F05745"/>
    <w:rsid w:val="00F15F20"/>
    <w:rsid w:val="00F2485A"/>
    <w:rsid w:val="00F26E35"/>
    <w:rsid w:val="00F275AC"/>
    <w:rsid w:val="00F54DA9"/>
    <w:rsid w:val="00F655FF"/>
    <w:rsid w:val="00F70903"/>
    <w:rsid w:val="00F80158"/>
    <w:rsid w:val="00F83D09"/>
    <w:rsid w:val="00F93514"/>
    <w:rsid w:val="00FA4B12"/>
    <w:rsid w:val="00FA742E"/>
    <w:rsid w:val="00FB27E0"/>
    <w:rsid w:val="00FB38FC"/>
    <w:rsid w:val="00FD121A"/>
    <w:rsid w:val="00FD1ACA"/>
    <w:rsid w:val="00FD2F12"/>
    <w:rsid w:val="00FD30DC"/>
    <w:rsid w:val="00FD46A9"/>
    <w:rsid w:val="00FD6528"/>
    <w:rsid w:val="00FD676D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A76"/>
    <w:pPr>
      <w:keepNext/>
      <w:outlineLvl w:val="0"/>
    </w:pPr>
  </w:style>
  <w:style w:type="paragraph" w:styleId="Heading2">
    <w:name w:val="heading 2"/>
    <w:basedOn w:val="Normal"/>
    <w:next w:val="Normal"/>
    <w:qFormat/>
    <w:rsid w:val="00E83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F1A7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079E5"/>
    <w:pPr>
      <w:ind w:left="720"/>
      <w:contextualSpacing/>
    </w:pPr>
  </w:style>
  <w:style w:type="paragraph" w:styleId="Footer">
    <w:name w:val="footer"/>
    <w:basedOn w:val="Normal"/>
    <w:link w:val="FooterChar"/>
    <w:rsid w:val="00A363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63AB"/>
  </w:style>
  <w:style w:type="character" w:customStyle="1" w:styleId="Heading1Char">
    <w:name w:val="Heading 1 Char"/>
    <w:link w:val="Heading1"/>
    <w:rsid w:val="00DF1A76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DF1A76"/>
    <w:pPr>
      <w:jc w:val="center"/>
    </w:pPr>
    <w:rPr>
      <w:sz w:val="28"/>
      <w:szCs w:val="28"/>
      <w:lang w:val="en-GB"/>
    </w:rPr>
  </w:style>
  <w:style w:type="paragraph" w:styleId="ListBullet">
    <w:name w:val="List Bullet"/>
    <w:basedOn w:val="BodyText"/>
    <w:autoRedefine/>
    <w:rsid w:val="00E83092"/>
    <w:pPr>
      <w:numPr>
        <w:numId w:val="9"/>
      </w:numPr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rsid w:val="00E83092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rsid w:val="00A867A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A867A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4E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F4EC6"/>
    <w:rPr>
      <w:sz w:val="24"/>
      <w:szCs w:val="24"/>
    </w:rPr>
  </w:style>
  <w:style w:type="character" w:customStyle="1" w:styleId="TitleChar">
    <w:name w:val="Title Char"/>
    <w:link w:val="Title"/>
    <w:rsid w:val="00557059"/>
    <w:rPr>
      <w:sz w:val="28"/>
      <w:szCs w:val="28"/>
      <w:lang w:val="en-GB"/>
    </w:rPr>
  </w:style>
  <w:style w:type="character" w:customStyle="1" w:styleId="FooterChar">
    <w:name w:val="Footer Char"/>
    <w:link w:val="Footer"/>
    <w:rsid w:val="008A6639"/>
    <w:rPr>
      <w:sz w:val="24"/>
      <w:szCs w:val="24"/>
    </w:rPr>
  </w:style>
  <w:style w:type="table" w:styleId="TableGrid">
    <w:name w:val="Table Grid"/>
    <w:basedOn w:val="TableNormal"/>
    <w:uiPriority w:val="59"/>
    <w:rsid w:val="00AF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F732F"/>
  </w:style>
  <w:style w:type="paragraph" w:styleId="Revision">
    <w:name w:val="Revision"/>
    <w:hidden/>
    <w:uiPriority w:val="99"/>
    <w:semiHidden/>
    <w:rsid w:val="004E66F5"/>
    <w:rPr>
      <w:sz w:val="24"/>
      <w:szCs w:val="24"/>
    </w:rPr>
  </w:style>
  <w:style w:type="character" w:styleId="Strong">
    <w:name w:val="Strong"/>
    <w:uiPriority w:val="22"/>
    <w:qFormat/>
    <w:rsid w:val="007B6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Marketing Theory and Practice (561/5534)                                    Semester:</vt:lpstr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Marketing Theory and Practice (561/5534)                                    Semester:</dc:title>
  <dc:subject/>
  <dc:creator>asd</dc:creator>
  <cp:keywords/>
  <cp:lastModifiedBy>Usman</cp:lastModifiedBy>
  <cp:revision>2</cp:revision>
  <cp:lastPrinted>2015-12-16T07:19:00Z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7503b03c839049098ef1cf11c8f970c8d3b8b804f5af414f9d65aaf2a440826d</vt:lpwstr>
  </property>
</Properties>
</file>