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13" w:rsidRPr="00320C1B" w:rsidRDefault="00551E13" w:rsidP="00320C1B">
      <w:pPr>
        <w:tabs>
          <w:tab w:val="left" w:pos="540"/>
          <w:tab w:val="left" w:pos="1080"/>
        </w:tabs>
        <w:spacing w:after="0" w:line="300" w:lineRule="exact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en-GB"/>
        </w:rPr>
      </w:pPr>
      <w:r w:rsidRPr="00320C1B">
        <w:rPr>
          <w:rFonts w:ascii="Times New Roman" w:hAnsi="Times New Roman" w:cs="Times New Roman"/>
          <w:b/>
          <w:snapToGrid w:val="0"/>
          <w:sz w:val="28"/>
          <w:szCs w:val="28"/>
          <w:lang w:val="en-GB"/>
        </w:rPr>
        <w:t>ALLAMA IQBAL OPEN UNIVERSITY, ISLAMABAD</w:t>
      </w:r>
    </w:p>
    <w:p w:rsidR="00551E13" w:rsidRPr="00412DFA" w:rsidRDefault="00551E13" w:rsidP="00320C1B">
      <w:pPr>
        <w:tabs>
          <w:tab w:val="left" w:pos="1152"/>
          <w:tab w:val="left" w:pos="3744"/>
          <w:tab w:val="left" w:pos="7920"/>
        </w:tabs>
        <w:spacing w:after="0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  <w:lang w:val="en-GB"/>
        </w:rPr>
      </w:pPr>
      <w:r w:rsidRPr="00412DFA">
        <w:rPr>
          <w:rFonts w:ascii="Times New Roman" w:hAnsi="Times New Roman" w:cs="Times New Roman"/>
          <w:b/>
          <w:i/>
          <w:snapToGrid w:val="0"/>
          <w:sz w:val="24"/>
          <w:szCs w:val="24"/>
          <w:lang w:val="en-GB"/>
        </w:rPr>
        <w:t>(Department of Distance Non-Formal &amp; Continuing Education)</w:t>
      </w:r>
    </w:p>
    <w:p w:rsidR="00551E13" w:rsidRPr="00412DFA" w:rsidRDefault="00B368A6" w:rsidP="00551E13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6" style="position:absolute;left:0;text-align:left;margin-left:-.85pt;margin-top:8.05pt;width:475pt;height:11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" filled="f" strokeweight="1.5pt"/>
        </w:pict>
      </w:r>
    </w:p>
    <w:p w:rsidR="00551E13" w:rsidRPr="00412DFA" w:rsidRDefault="00551E13" w:rsidP="00551E13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4"/>
          <w:szCs w:val="24"/>
        </w:rPr>
      </w:pPr>
      <w:r w:rsidRPr="00412DFA">
        <w:rPr>
          <w:b/>
          <w:sz w:val="24"/>
          <w:szCs w:val="24"/>
        </w:rPr>
        <w:t>WARNING</w:t>
      </w:r>
    </w:p>
    <w:p w:rsidR="00551E13" w:rsidRPr="00412DFA" w:rsidRDefault="00551E13" w:rsidP="00551E13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FA">
        <w:rPr>
          <w:rFonts w:ascii="Times New Roman" w:hAnsi="Times New Roman" w:cs="Times New Roman"/>
          <w:b/>
          <w:sz w:val="24"/>
          <w:szCs w:val="24"/>
        </w:rPr>
        <w:t xml:space="preserve">PLAGIARISM OR HIRING OF GHOST WRITER(S) FOR SOLVING THE ASSIGNMENT(S) WILL DEBAR THE STUDENT FROM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12DFA">
        <w:rPr>
          <w:rFonts w:ascii="Times New Roman" w:hAnsi="Times New Roman" w:cs="Times New Roman"/>
          <w:b/>
          <w:sz w:val="24"/>
          <w:szCs w:val="24"/>
        </w:rPr>
        <w:t>AWARD OF DEGREE/CERTIFICATE IF FOUND AT ANY STAGE.</w:t>
      </w:r>
    </w:p>
    <w:p w:rsidR="00551E13" w:rsidRPr="00412DFA" w:rsidRDefault="00551E13" w:rsidP="00551E13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FA">
        <w:rPr>
          <w:rFonts w:ascii="Times New Roman" w:hAnsi="Times New Roman" w:cs="Times New Roman"/>
          <w:b/>
          <w:sz w:val="24"/>
          <w:szCs w:val="24"/>
        </w:rPr>
        <w:t xml:space="preserve">SUBMITTING ASSIGNMENTS BORROWED OR STOLEN FROM OTHER(S) AS ONE’S OWN WILL BE PENALIZED AS DEFINED IN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12DFA">
        <w:rPr>
          <w:rFonts w:ascii="Times New Roman" w:hAnsi="Times New Roman" w:cs="Times New Roman"/>
          <w:b/>
          <w:sz w:val="24"/>
          <w:szCs w:val="24"/>
        </w:rPr>
        <w:t>“AIOU PLAGIARISM POLICY”.</w:t>
      </w:r>
    </w:p>
    <w:p w:rsidR="004B5BE4" w:rsidRDefault="004B5BE4" w:rsidP="004B5BE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551E13" w:rsidRPr="00412DFA" w:rsidRDefault="00551E13" w:rsidP="00320C1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Course: </w:t>
      </w:r>
      <w:r w:rsidRPr="007A0F06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Non-Broadcast Media (8622)     </w:t>
      </w:r>
      <w:r w:rsidR="004B5BE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 w:rsidR="004B5BE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 w:rsidR="004B5BE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 w:rsidR="004B5BE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        </w:t>
      </w:r>
      <w:r w:rsidR="004B5BE4"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Semester: Spring, 2025</w:t>
      </w:r>
      <w:r w:rsidRPr="007A0F06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                 </w:t>
      </w:r>
    </w:p>
    <w:p w:rsidR="004B5BE4" w:rsidRDefault="00551E13" w:rsidP="004B5BE4">
      <w:pPr>
        <w:tabs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Level: B.Ed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1.5/2.5 </w:t>
      </w:r>
    </w:p>
    <w:p w:rsidR="00551E13" w:rsidRPr="00D860A6" w:rsidRDefault="00B368A6" w:rsidP="00320C1B">
      <w:pPr>
        <w:tabs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sz w:val="12"/>
          <w:szCs w:val="12"/>
          <w:lang w:val="en-GB"/>
          <w:rPrChange w:id="0" w:author="Ikram Yousaf" w:date="2025-02-17T17:23:00Z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  <w:lang w:val="en-GB"/>
            </w:rPr>
          </w:rPrChange>
        </w:rPr>
      </w:pPr>
      <w:r w:rsidRPr="00B368A6">
        <w:rPr>
          <w:rFonts w:ascii="Times New Roman" w:hAnsi="Times New Roman" w:cs="Times New Roman"/>
          <w:b/>
          <w:snapToGrid w:val="0"/>
          <w:sz w:val="12"/>
          <w:szCs w:val="12"/>
          <w:lang w:val="en-GB"/>
          <w:rPrChange w:id="1" w:author="Ikram Yousaf" w:date="2025-02-17T17:23:00Z">
            <w:rPr>
              <w:rFonts w:ascii="Times New Roman" w:hAnsi="Times New Roman" w:cs="Times New Roman"/>
              <w:b/>
              <w:snapToGrid w:val="0"/>
              <w:sz w:val="24"/>
              <w:szCs w:val="24"/>
              <w:lang w:val="en-GB"/>
            </w:rPr>
          </w:rPrChange>
        </w:rPr>
        <w:tab/>
        <w:t xml:space="preserve">                                                          </w:t>
      </w:r>
    </w:p>
    <w:p w:rsidR="004B5BE4" w:rsidRPr="00320C1B" w:rsidRDefault="004B5BE4" w:rsidP="00320C1B">
      <w:pPr>
        <w:pStyle w:val="Heading2"/>
        <w:tabs>
          <w:tab w:val="left" w:pos="540"/>
          <w:tab w:val="right" w:pos="7920"/>
        </w:tabs>
        <w:spacing w:before="0" w:after="0" w:line="240" w:lineRule="auto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320C1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4B5BE4" w:rsidRPr="00320C1B" w:rsidRDefault="004B5BE4" w:rsidP="00320C1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320C1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20C1B">
        <w:rPr>
          <w:rFonts w:ascii="Times New Roman" w:hAnsi="Times New Roman" w:cs="Times New Roman"/>
          <w:color w:val="000000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4B5BE4" w:rsidRPr="00320C1B" w:rsidRDefault="004B5BE4" w:rsidP="00320C1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320C1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20C1B">
        <w:rPr>
          <w:rFonts w:ascii="Times New Roman" w:hAnsi="Times New Roman" w:cs="Times New Roman"/>
          <w:color w:val="000000"/>
          <w:sz w:val="24"/>
          <w:szCs w:val="24"/>
        </w:rPr>
        <w:tab/>
        <w:t>Read the question carefully and then answer it according to the requirements of the questions.</w:t>
      </w:r>
    </w:p>
    <w:p w:rsidR="004B5BE4" w:rsidRPr="00320C1B" w:rsidRDefault="004B5BE4" w:rsidP="00320C1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320C1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20C1B">
        <w:rPr>
          <w:rFonts w:ascii="Times New Roman" w:hAnsi="Times New Roman" w:cs="Times New Roman"/>
          <w:color w:val="000000"/>
          <w:sz w:val="24"/>
          <w:szCs w:val="24"/>
        </w:rPr>
        <w:tab/>
        <w:t>Avoid irrelevant discussion/information and reproducing from books, study guide or allied material.</w:t>
      </w:r>
    </w:p>
    <w:p w:rsidR="004B5BE4" w:rsidRPr="00320C1B" w:rsidRDefault="004B5BE4" w:rsidP="00320C1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320C1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20C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Handwritten scanned assignments are not acceptable. </w:t>
      </w:r>
    </w:p>
    <w:p w:rsidR="004B5BE4" w:rsidRPr="00320C1B" w:rsidRDefault="004B5BE4" w:rsidP="00320C1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320C1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320C1B">
        <w:rPr>
          <w:rFonts w:ascii="Times New Roman" w:hAnsi="Times New Roman" w:cs="Times New Roman"/>
          <w:color w:val="000000"/>
          <w:sz w:val="24"/>
          <w:szCs w:val="24"/>
        </w:rPr>
        <w:tab/>
        <w:t>Upload your typed (in Word or PDF format) assignments on or before the due date.</w:t>
      </w:r>
    </w:p>
    <w:p w:rsidR="004B5BE4" w:rsidRPr="00320C1B" w:rsidRDefault="004B5BE4" w:rsidP="00320C1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320C1B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20C1B">
        <w:rPr>
          <w:rFonts w:ascii="Times New Roman" w:hAnsi="Times New Roman" w:cs="Times New Roman"/>
          <w:color w:val="000000"/>
          <w:sz w:val="24"/>
          <w:szCs w:val="24"/>
        </w:rPr>
        <w:tab/>
        <w:t>Your own analysis and synthesis will be appreciated.</w:t>
      </w:r>
    </w:p>
    <w:p w:rsidR="004B5BE4" w:rsidRPr="00320C1B" w:rsidRDefault="004B5BE4" w:rsidP="00320C1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320C1B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20C1B">
        <w:rPr>
          <w:rFonts w:ascii="Times New Roman" w:hAnsi="Times New Roman" w:cs="Times New Roman"/>
          <w:color w:val="000000"/>
          <w:sz w:val="24"/>
          <w:szCs w:val="24"/>
        </w:rPr>
        <w:tab/>
        <w:t>Late assignments can’t be uploaded at LMS.</w:t>
      </w:r>
    </w:p>
    <w:p w:rsidR="0002145C" w:rsidRDefault="004B5BE4">
      <w:pPr>
        <w:tabs>
          <w:tab w:val="left" w:pos="540"/>
        </w:tabs>
        <w:spacing w:after="480" w:line="240" w:lineRule="auto"/>
        <w:ind w:left="540" w:hanging="540"/>
        <w:rPr>
          <w:del w:id="2" w:author="Ikram Yousaf" w:date="2025-02-17T17:23:00Z"/>
          <w:rFonts w:ascii="Times New Roman" w:hAnsi="Times New Roman" w:cs="Times New Roman"/>
          <w:color w:val="000000"/>
          <w:sz w:val="24"/>
          <w:szCs w:val="24"/>
        </w:rPr>
        <w:pPrChange w:id="3" w:author="Ikram Yousaf" w:date="2025-02-17T17:23:00Z">
          <w:pPr>
            <w:tabs>
              <w:tab w:val="left" w:pos="540"/>
            </w:tabs>
            <w:spacing w:after="0" w:line="240" w:lineRule="auto"/>
            <w:ind w:left="540" w:hanging="540"/>
          </w:pPr>
        </w:pPrChange>
      </w:pPr>
      <w:r w:rsidRPr="00320C1B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320C1B">
        <w:rPr>
          <w:rFonts w:ascii="Times New Roman" w:hAnsi="Times New Roman" w:cs="Times New Roman"/>
          <w:color w:val="000000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02145C" w:rsidRDefault="0002145C">
      <w:pPr>
        <w:tabs>
          <w:tab w:val="left" w:pos="540"/>
        </w:tabs>
        <w:spacing w:after="480" w:line="240" w:lineRule="auto"/>
        <w:ind w:left="540" w:hanging="540"/>
        <w:pPrChange w:id="4" w:author="Ikram Yousaf" w:date="2025-02-17T17:23:00Z">
          <w:pPr>
            <w:pStyle w:val="Heading2"/>
            <w:tabs>
              <w:tab w:val="left" w:pos="540"/>
              <w:tab w:val="right" w:pos="7920"/>
            </w:tabs>
          </w:pPr>
        </w:pPrChange>
      </w:pPr>
    </w:p>
    <w:p w:rsidR="004B5BE4" w:rsidRPr="007A0F06" w:rsidRDefault="004B5BE4" w:rsidP="004B5BE4">
      <w:pPr>
        <w:spacing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7A0F06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Total Marks: 100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                    </w:t>
      </w:r>
      <w:r w:rsidRPr="007A0F06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Pass Marks: 50</w:t>
      </w:r>
    </w:p>
    <w:p w:rsidR="00551E13" w:rsidRPr="004B5BE4" w:rsidRDefault="00551E13" w:rsidP="00551E13">
      <w:pPr>
        <w:tabs>
          <w:tab w:val="left" w:pos="540"/>
          <w:tab w:val="left" w:pos="1080"/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BE4">
        <w:rPr>
          <w:rFonts w:ascii="Times New Roman" w:hAnsi="Times New Roman" w:cs="Times New Roman"/>
          <w:b/>
          <w:bCs/>
          <w:sz w:val="24"/>
          <w:szCs w:val="24"/>
        </w:rPr>
        <w:t>ASSIGNMENT No. 1</w:t>
      </w:r>
    </w:p>
    <w:p w:rsidR="0048461A" w:rsidRPr="007A0F06" w:rsidRDefault="0048461A" w:rsidP="0048461A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7A0F06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All questions carry equal marks.</w:t>
      </w:r>
    </w:p>
    <w:p w:rsidR="000819C4" w:rsidRPr="00F8587D" w:rsidRDefault="0019651B" w:rsidP="00320C1B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Q.1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>Design a format of print material for a distance education course and justify your choices based on the target audience's needs.</w:t>
      </w:r>
      <w:r w:rsidR="000132F8">
        <w:rPr>
          <w:rFonts w:ascii="Times New Roman" w:hAnsi="Times New Roman" w:cs="Times New Roman"/>
          <w:lang/>
        </w:rPr>
        <w:t xml:space="preserve"> 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>(20)</w:t>
      </w:r>
    </w:p>
    <w:p w:rsidR="000819C4" w:rsidRPr="00F8587D" w:rsidRDefault="00F902C4" w:rsidP="00320C1B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Q.2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>Create a media selection plan for a distance education course, highlighting your criteria for choosing specific media formats.</w:t>
      </w:r>
      <w:r w:rsidR="000132F8">
        <w:rPr>
          <w:rFonts w:ascii="Times New Roman" w:hAnsi="Times New Roman" w:cs="Times New Roman"/>
          <w:lang/>
        </w:rPr>
        <w:t xml:space="preserve"> 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>(20)</w:t>
      </w:r>
    </w:p>
    <w:p w:rsidR="000819C4" w:rsidRPr="00F8587D" w:rsidRDefault="00F902C4" w:rsidP="00320C1B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lastRenderedPageBreak/>
        <w:t>Q.3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>Develop a lesson plan incorporating both projected and non-projected A.V. aids for teaching a complex scientific concept.</w:t>
      </w:r>
      <w:r w:rsidR="000132F8">
        <w:rPr>
          <w:rFonts w:ascii="Times New Roman" w:hAnsi="Times New Roman" w:cs="Times New Roman"/>
          <w:lang/>
        </w:rPr>
        <w:t xml:space="preserve"> 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>(20)</w:t>
      </w:r>
    </w:p>
    <w:p w:rsidR="000819C4" w:rsidRPr="00F8587D" w:rsidRDefault="00F902C4" w:rsidP="00320C1B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Q.4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 xml:space="preserve">Compare the effectiveness of film strips and video cassettes as instructional tools in a classroom </w:t>
      </w:r>
      <w:r w:rsidR="0075047E" w:rsidRPr="00F8587D">
        <w:rPr>
          <w:rFonts w:ascii="Times New Roman" w:hAnsi="Times New Roman" w:cs="Times New Roman"/>
          <w:lang/>
        </w:rPr>
        <w:t>setting.</w:t>
      </w:r>
      <w:r w:rsidR="0075047E">
        <w:rPr>
          <w:rFonts w:ascii="Times New Roman" w:hAnsi="Times New Roman" w:cs="Times New Roman"/>
          <w:lang/>
        </w:rPr>
        <w:t xml:space="preserve"> What are the late</w:t>
      </w:r>
      <w:r w:rsidR="000132F8">
        <w:rPr>
          <w:rFonts w:ascii="Times New Roman" w:hAnsi="Times New Roman" w:cs="Times New Roman"/>
          <w:lang/>
        </w:rPr>
        <w:t xml:space="preserve">st </w:t>
      </w:r>
      <w:r w:rsidR="0075047E">
        <w:rPr>
          <w:rFonts w:ascii="Times New Roman" w:hAnsi="Times New Roman" w:cs="Times New Roman"/>
          <w:lang/>
        </w:rPr>
        <w:t xml:space="preserve"> technologies </w:t>
      </w:r>
      <w:r w:rsidR="000132F8">
        <w:rPr>
          <w:rFonts w:ascii="Times New Roman" w:hAnsi="Times New Roman" w:cs="Times New Roman"/>
          <w:lang/>
        </w:rPr>
        <w:t xml:space="preserve">that </w:t>
      </w:r>
      <w:r w:rsidR="0075047E">
        <w:rPr>
          <w:rFonts w:ascii="Times New Roman" w:hAnsi="Times New Roman" w:cs="Times New Roman"/>
          <w:lang/>
        </w:rPr>
        <w:t>replaced these instructional tools</w:t>
      </w:r>
      <w:r w:rsidR="000132F8">
        <w:rPr>
          <w:rFonts w:ascii="Times New Roman" w:hAnsi="Times New Roman" w:cs="Times New Roman"/>
          <w:lang/>
        </w:rPr>
        <w:t xml:space="preserve">? </w:t>
      </w:r>
      <w:r w:rsidR="004B5BE4">
        <w:rPr>
          <w:rFonts w:ascii="Times New Roman" w:hAnsi="Times New Roman" w:cs="Times New Roman"/>
          <w:lang/>
        </w:rPr>
        <w:t xml:space="preserve">                      </w:t>
      </w:r>
      <w:r w:rsidR="000132F8">
        <w:rPr>
          <w:rFonts w:ascii="Times New Roman" w:hAnsi="Times New Roman" w:cs="Times New Roman"/>
          <w:lang/>
        </w:rPr>
        <w:t>(20)</w:t>
      </w:r>
      <w:r w:rsidR="0075047E">
        <w:rPr>
          <w:rFonts w:ascii="Times New Roman" w:hAnsi="Times New Roman" w:cs="Times New Roman"/>
          <w:lang/>
        </w:rPr>
        <w:t xml:space="preserve"> </w:t>
      </w:r>
    </w:p>
    <w:p w:rsidR="0048461A" w:rsidRPr="0075047E" w:rsidRDefault="00F902C4" w:rsidP="00320C1B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Q.5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>Propose a solution to optimize the use of reprographic equipment in a distance education institution.</w:t>
      </w:r>
      <w:r w:rsidR="000132F8">
        <w:rPr>
          <w:rFonts w:ascii="Times New Roman" w:hAnsi="Times New Roman" w:cs="Times New Roman"/>
          <w:lang/>
        </w:rPr>
        <w:t xml:space="preserve"> 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>(20)</w:t>
      </w:r>
    </w:p>
    <w:p w:rsidR="0048461A" w:rsidRDefault="0048461A" w:rsidP="0048461A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4B5BE4" w:rsidRDefault="004B5BE4" w:rsidP="0048461A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4B5BE4" w:rsidRPr="007A0F06" w:rsidRDefault="004B5BE4" w:rsidP="004B5BE4">
      <w:pPr>
        <w:spacing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7A0F06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Total Marks: 100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        </w:t>
      </w:r>
      <w:r w:rsidRPr="007A0F06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Pass Marks: 50</w:t>
      </w:r>
    </w:p>
    <w:p w:rsidR="0048461A" w:rsidRPr="007A0F06" w:rsidRDefault="0048461A" w:rsidP="0048461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F06">
        <w:rPr>
          <w:rFonts w:ascii="Times New Roman" w:hAnsi="Times New Roman" w:cs="Times New Roman"/>
          <w:b/>
          <w:bCs/>
          <w:sz w:val="24"/>
          <w:szCs w:val="24"/>
        </w:rPr>
        <w:t>ASSIGNMENT No. 2</w:t>
      </w:r>
    </w:p>
    <w:p w:rsidR="0048461A" w:rsidRPr="007A0F06" w:rsidRDefault="0048461A" w:rsidP="0048461A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7A0F06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All questions carry equal marks.</w:t>
      </w:r>
    </w:p>
    <w:p w:rsidR="000819C4" w:rsidRPr="00F8587D" w:rsidRDefault="00F902C4" w:rsidP="00320C1B">
      <w:pPr>
        <w:spacing w:after="160" w:line="259" w:lineRule="auto"/>
        <w:ind w:left="720" w:hanging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Q.1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>Design a prototype for a teaching machine suitable for elementary education and describe its potential impact.</w:t>
      </w:r>
      <w:r w:rsidR="000132F8">
        <w:rPr>
          <w:rFonts w:ascii="Times New Roman" w:hAnsi="Times New Roman" w:cs="Times New Roman"/>
          <w:lang/>
        </w:rPr>
        <w:t xml:space="preserve"> 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>(20)</w:t>
      </w:r>
    </w:p>
    <w:p w:rsidR="000819C4" w:rsidRPr="00F8587D" w:rsidRDefault="00F902C4" w:rsidP="00320C1B">
      <w:pPr>
        <w:spacing w:after="160" w:line="259" w:lineRule="auto"/>
        <w:ind w:left="720" w:hanging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Q.2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>Develop a production plan for creating motion films for an environmental awareness campaign in schools.</w:t>
      </w:r>
      <w:r w:rsidR="000132F8">
        <w:rPr>
          <w:rFonts w:ascii="Times New Roman" w:hAnsi="Times New Roman" w:cs="Times New Roman"/>
          <w:lang/>
        </w:rPr>
        <w:t xml:space="preserve"> 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>(20)</w:t>
      </w:r>
    </w:p>
    <w:p w:rsidR="000819C4" w:rsidRPr="00F8587D" w:rsidRDefault="00F902C4" w:rsidP="00320C1B">
      <w:pPr>
        <w:spacing w:after="160" w:line="259" w:lineRule="auto"/>
        <w:ind w:left="720" w:hanging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Q.3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>Design a comprehensive media planning framework for a distance education program targeting underprivileged communities.</w:t>
      </w:r>
      <w:r w:rsidR="000132F8">
        <w:rPr>
          <w:rFonts w:ascii="Times New Roman" w:hAnsi="Times New Roman" w:cs="Times New Roman"/>
          <w:lang/>
        </w:rPr>
        <w:t xml:space="preserve"> 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>(20)</w:t>
      </w:r>
    </w:p>
    <w:p w:rsidR="000819C4" w:rsidRPr="007A0F06" w:rsidRDefault="00F902C4" w:rsidP="00320C1B">
      <w:pPr>
        <w:spacing w:after="160" w:line="259" w:lineRule="auto"/>
        <w:ind w:left="720" w:hanging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Q.4</w:t>
      </w:r>
      <w:r>
        <w:rPr>
          <w:rFonts w:ascii="Times New Roman" w:hAnsi="Times New Roman" w:cs="Times New Roman"/>
          <w:lang/>
        </w:rPr>
        <w:tab/>
      </w:r>
      <w:r w:rsidR="000819C4" w:rsidRPr="00F8587D">
        <w:rPr>
          <w:rFonts w:ascii="Times New Roman" w:hAnsi="Times New Roman" w:cs="Times New Roman"/>
          <w:lang/>
        </w:rPr>
        <w:t>Design a blueprint for planning an instructional resource center for a university’s distance learning department.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 xml:space="preserve"> (20)</w:t>
      </w:r>
    </w:p>
    <w:p w:rsidR="0048461A" w:rsidRPr="007A0F06" w:rsidRDefault="00F902C4" w:rsidP="00320C1B">
      <w:pPr>
        <w:spacing w:after="160" w:line="259" w:lineRule="auto"/>
        <w:ind w:left="720" w:hanging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Q.5</w:t>
      </w:r>
      <w:r>
        <w:rPr>
          <w:rFonts w:ascii="Times New Roman" w:hAnsi="Times New Roman" w:cs="Times New Roman"/>
          <w:lang/>
        </w:rPr>
        <w:tab/>
      </w:r>
      <w:r w:rsidR="007A0F06" w:rsidRPr="00F8587D">
        <w:rPr>
          <w:rFonts w:ascii="Times New Roman" w:hAnsi="Times New Roman" w:cs="Times New Roman"/>
          <w:lang/>
        </w:rPr>
        <w:t>Create an administrative plan for integrating non-broadcast media into an existing school curriculum.</w:t>
      </w:r>
      <w:r w:rsidR="004B5BE4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                 </w:t>
      </w:r>
      <w:r w:rsidR="000132F8">
        <w:rPr>
          <w:rFonts w:ascii="Times New Roman" w:hAnsi="Times New Roman" w:cs="Times New Roman"/>
          <w:lang/>
        </w:rPr>
        <w:t xml:space="preserve"> (20)</w:t>
      </w:r>
      <w:r w:rsidR="0048461A" w:rsidRPr="007A0F06">
        <w:rPr>
          <w:rFonts w:ascii="Times New Roman" w:hAnsi="Times New Roman" w:cs="Times New Roman"/>
          <w:sz w:val="24"/>
          <w:szCs w:val="24"/>
          <w:lang/>
        </w:rPr>
        <w:tab/>
      </w:r>
    </w:p>
    <w:p w:rsidR="0048461A" w:rsidRPr="007A0F06" w:rsidRDefault="0048461A" w:rsidP="0048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48461A" w:rsidRPr="007A0F06" w:rsidRDefault="0048461A" w:rsidP="0048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48461A" w:rsidRPr="007A0F06" w:rsidRDefault="0048461A" w:rsidP="0048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48461A" w:rsidRPr="007A0F06" w:rsidRDefault="0048461A" w:rsidP="0048461A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48461A" w:rsidRPr="007A0F06" w:rsidRDefault="0048461A" w:rsidP="0048461A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48461A" w:rsidRPr="007A0F06" w:rsidRDefault="0048461A" w:rsidP="0048461A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48461A" w:rsidRPr="007A0F06" w:rsidRDefault="0048461A" w:rsidP="0048461A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48461A" w:rsidRDefault="0048461A" w:rsidP="0048461A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7A0F06" w:rsidRDefault="007A0F06" w:rsidP="0048461A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D57E60" w:rsidRDefault="00D57E60" w:rsidP="0048461A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7A0F06" w:rsidRDefault="007A0F06" w:rsidP="0048461A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7A0F06" w:rsidRPr="007A0F06" w:rsidRDefault="007A0F06" w:rsidP="00320C1B">
      <w:pPr>
        <w:tabs>
          <w:tab w:val="left" w:pos="540"/>
          <w:tab w:val="left" w:pos="1080"/>
        </w:tabs>
        <w:spacing w:line="300" w:lineRule="exact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CE179F" w:rsidRPr="007A0F06" w:rsidRDefault="00CE179F" w:rsidP="00320C1B">
      <w:pPr>
        <w:tabs>
          <w:tab w:val="left" w:pos="540"/>
          <w:tab w:val="left" w:pos="1080"/>
        </w:tabs>
        <w:spacing w:line="300" w:lineRule="exact"/>
        <w:rPr>
          <w:rFonts w:ascii="Times New Roman" w:hAnsi="Times New Roman" w:cs="Times New Roman"/>
        </w:rPr>
      </w:pPr>
    </w:p>
    <w:sectPr w:rsidR="00CE179F" w:rsidRPr="007A0F06" w:rsidSect="0048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BB8"/>
    <w:multiLevelType w:val="hybridMultilevel"/>
    <w:tmpl w:val="55CE47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727F"/>
    <w:multiLevelType w:val="multilevel"/>
    <w:tmpl w:val="A044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15780"/>
    <w:multiLevelType w:val="multilevel"/>
    <w:tmpl w:val="FE60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F44B7"/>
    <w:multiLevelType w:val="multilevel"/>
    <w:tmpl w:val="B282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823B0"/>
    <w:multiLevelType w:val="hybridMultilevel"/>
    <w:tmpl w:val="8F926A9A"/>
    <w:lvl w:ilvl="0" w:tplc="2000000F">
      <w:start w:val="1"/>
      <w:numFmt w:val="decimal"/>
      <w:lvlText w:val="%1."/>
      <w:lvlJc w:val="left"/>
      <w:pPr>
        <w:ind w:left="810" w:hanging="360"/>
      </w:p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06D4088"/>
    <w:multiLevelType w:val="hybridMultilevel"/>
    <w:tmpl w:val="E50CA124"/>
    <w:lvl w:ilvl="0" w:tplc="2000000F">
      <w:start w:val="1"/>
      <w:numFmt w:val="decimal"/>
      <w:lvlText w:val="%1."/>
      <w:lvlJc w:val="left"/>
      <w:pPr>
        <w:ind w:left="810" w:hanging="360"/>
      </w:p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6F3A9C"/>
    <w:multiLevelType w:val="multilevel"/>
    <w:tmpl w:val="441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30F0A"/>
    <w:multiLevelType w:val="multilevel"/>
    <w:tmpl w:val="441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519C5"/>
    <w:multiLevelType w:val="multilevel"/>
    <w:tmpl w:val="7B36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125F0"/>
    <w:multiLevelType w:val="hybridMultilevel"/>
    <w:tmpl w:val="20C46A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1E2"/>
    <w:multiLevelType w:val="multilevel"/>
    <w:tmpl w:val="600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934E8"/>
    <w:multiLevelType w:val="multilevel"/>
    <w:tmpl w:val="C71E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A2D79"/>
    <w:multiLevelType w:val="multilevel"/>
    <w:tmpl w:val="56D0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462AE"/>
    <w:multiLevelType w:val="multilevel"/>
    <w:tmpl w:val="ECDE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C4BBF"/>
    <w:multiLevelType w:val="multilevel"/>
    <w:tmpl w:val="50B4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F1B3E"/>
    <w:multiLevelType w:val="multilevel"/>
    <w:tmpl w:val="600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E599B"/>
    <w:multiLevelType w:val="multilevel"/>
    <w:tmpl w:val="600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3635E"/>
    <w:multiLevelType w:val="multilevel"/>
    <w:tmpl w:val="A044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DD7A42"/>
    <w:multiLevelType w:val="multilevel"/>
    <w:tmpl w:val="F6D2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5"/>
  </w:num>
  <w:num w:numId="7">
    <w:abstractNumId w:val="17"/>
  </w:num>
  <w:num w:numId="8">
    <w:abstractNumId w:val="18"/>
  </w:num>
  <w:num w:numId="9">
    <w:abstractNumId w:val="8"/>
  </w:num>
  <w:num w:numId="10">
    <w:abstractNumId w:val="4"/>
  </w:num>
  <w:num w:numId="11">
    <w:abstractNumId w:val="15"/>
  </w:num>
  <w:num w:numId="12">
    <w:abstractNumId w:val="10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20"/>
  </w:num>
  <w:num w:numId="18">
    <w:abstractNumId w:val="9"/>
  </w:num>
  <w:num w:numId="19">
    <w:abstractNumId w:val="19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LYwMrUwNTCxMLAwMrFQ0lEKTi0uzszPAykwrAUA2SiqHSwAAAA="/>
  </w:docVars>
  <w:rsids>
    <w:rsidRoot w:val="00887E5B"/>
    <w:rsid w:val="000132F8"/>
    <w:rsid w:val="0002145C"/>
    <w:rsid w:val="000819C4"/>
    <w:rsid w:val="000C5055"/>
    <w:rsid w:val="0019651B"/>
    <w:rsid w:val="0023565B"/>
    <w:rsid w:val="00320C1B"/>
    <w:rsid w:val="0048461A"/>
    <w:rsid w:val="004B3EAE"/>
    <w:rsid w:val="004B5BE4"/>
    <w:rsid w:val="004B6778"/>
    <w:rsid w:val="00551E13"/>
    <w:rsid w:val="005774DE"/>
    <w:rsid w:val="007038D9"/>
    <w:rsid w:val="0075047E"/>
    <w:rsid w:val="007951F7"/>
    <w:rsid w:val="007A0F06"/>
    <w:rsid w:val="00887E5B"/>
    <w:rsid w:val="009F4170"/>
    <w:rsid w:val="009F6DF0"/>
    <w:rsid w:val="00B368A6"/>
    <w:rsid w:val="00CE179F"/>
    <w:rsid w:val="00D57E60"/>
    <w:rsid w:val="00D75A7D"/>
    <w:rsid w:val="00D860A6"/>
    <w:rsid w:val="00DE3072"/>
    <w:rsid w:val="00EC46C6"/>
    <w:rsid w:val="00F1679F"/>
    <w:rsid w:val="00F902C4"/>
    <w:rsid w:val="00FF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1A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E5B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E5B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E5B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E5B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E5B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E5B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E5B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E5B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E5B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E5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E5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E5B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E5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E5B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E5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E5B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E5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E5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887E5B"/>
    <w:pPr>
      <w:spacing w:after="80" w:line="240" w:lineRule="auto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E5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E5B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E5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E5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87E5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887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E5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E5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E5B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887E5B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rsid w:val="004846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461A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32F8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5C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B. Naushahi</dc:creator>
  <cp:keywords/>
  <cp:lastModifiedBy>Usman</cp:lastModifiedBy>
  <cp:revision>2</cp:revision>
  <dcterms:created xsi:type="dcterms:W3CDTF">2025-05-02T15:10:00Z</dcterms:created>
  <dcterms:modified xsi:type="dcterms:W3CDTF">2025-05-02T15:10:00Z</dcterms:modified>
</cp:coreProperties>
</file>