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9C" w:rsidRPr="009214C7" w:rsidRDefault="00C64E9C" w:rsidP="00C64E9C">
      <w:pPr>
        <w:pStyle w:val="Heading1"/>
        <w:tabs>
          <w:tab w:val="left" w:pos="540"/>
          <w:tab w:val="left" w:pos="1080"/>
          <w:tab w:val="right" w:pos="7920"/>
        </w:tabs>
        <w:rPr>
          <w:rFonts w:ascii="Times New Roman" w:hAnsi="Times New Roman"/>
          <w:sz w:val="28"/>
          <w:szCs w:val="22"/>
        </w:rPr>
      </w:pPr>
      <w:r w:rsidRPr="009214C7">
        <w:rPr>
          <w:rFonts w:ascii="Times New Roman" w:hAnsi="Times New Roman"/>
          <w:sz w:val="28"/>
          <w:szCs w:val="22"/>
        </w:rPr>
        <w:t>ALLAMA IQBAL OPEN UNIVERSITY, ISLAMABAD</w:t>
      </w:r>
    </w:p>
    <w:p w:rsidR="00C64E9C" w:rsidRDefault="00C64E9C" w:rsidP="00C64E9C">
      <w:pPr>
        <w:tabs>
          <w:tab w:val="left" w:pos="540"/>
          <w:tab w:val="left" w:pos="1080"/>
          <w:tab w:val="center" w:pos="4680"/>
          <w:tab w:val="right" w:pos="7920"/>
        </w:tabs>
        <w:jc w:val="center"/>
        <w:rPr>
          <w:b/>
          <w:bCs/>
          <w:iCs/>
          <w:sz w:val="26"/>
        </w:rPr>
      </w:pPr>
      <w:r w:rsidRPr="008A6E5F">
        <w:rPr>
          <w:b/>
          <w:bCs/>
          <w:iCs/>
          <w:sz w:val="26"/>
        </w:rPr>
        <w:t>(Department of Business Administration)</w:t>
      </w:r>
    </w:p>
    <w:p w:rsidR="002F4E88" w:rsidRPr="002E2CA6" w:rsidRDefault="002F4E88" w:rsidP="00C64E9C">
      <w:pPr>
        <w:tabs>
          <w:tab w:val="left" w:pos="540"/>
          <w:tab w:val="left" w:pos="1080"/>
          <w:tab w:val="center" w:pos="4680"/>
          <w:tab w:val="right" w:pos="7920"/>
        </w:tabs>
        <w:jc w:val="center"/>
        <w:rPr>
          <w:b/>
          <w:bCs/>
          <w:iCs/>
          <w:sz w:val="16"/>
          <w:szCs w:val="14"/>
        </w:rPr>
      </w:pPr>
    </w:p>
    <w:p w:rsidR="00C64E9C" w:rsidRPr="00F9474F" w:rsidRDefault="00C64E9C" w:rsidP="00C64E9C">
      <w:pPr>
        <w:pStyle w:val="Heading1"/>
        <w:tabs>
          <w:tab w:val="left" w:pos="540"/>
          <w:tab w:val="left" w:pos="1080"/>
          <w:tab w:val="right" w:pos="7920"/>
        </w:tabs>
        <w:rPr>
          <w:b w:val="0"/>
          <w:bCs w:val="0"/>
          <w:sz w:val="6"/>
          <w:szCs w:val="22"/>
        </w:rPr>
      </w:pPr>
    </w:p>
    <w:p w:rsidR="00C64E9C" w:rsidRPr="007D22A9" w:rsidRDefault="00C64E9C" w:rsidP="00C64E9C">
      <w:pPr>
        <w:pStyle w:val="BodyText2"/>
        <w:pBdr>
          <w:top w:val="single" w:sz="12" w:space="1" w:color="auto"/>
          <w:left w:val="single" w:sz="12" w:space="4" w:color="auto"/>
          <w:right w:val="single" w:sz="12" w:space="4" w:color="auto"/>
        </w:pBdr>
        <w:tabs>
          <w:tab w:val="left" w:pos="540"/>
          <w:tab w:val="right" w:pos="7920"/>
        </w:tabs>
        <w:jc w:val="center"/>
        <w:rPr>
          <w:rFonts w:ascii="Times New Roman" w:hAnsi="Times New Roman"/>
          <w:caps/>
          <w:sz w:val="30"/>
          <w:szCs w:val="22"/>
          <w:u w:val="single"/>
        </w:rPr>
      </w:pPr>
      <w:r w:rsidRPr="007D22A9">
        <w:rPr>
          <w:rFonts w:ascii="Times New Roman" w:hAnsi="Times New Roman"/>
          <w:caps/>
          <w:sz w:val="30"/>
          <w:szCs w:val="22"/>
        </w:rPr>
        <w:t>Warning</w:t>
      </w:r>
    </w:p>
    <w:p w:rsidR="00C64E9C" w:rsidRPr="0062581F" w:rsidRDefault="00C64E9C" w:rsidP="00C64E9C">
      <w:pPr>
        <w:pStyle w:val="BodyText2"/>
        <w:numPr>
          <w:ilvl w:val="0"/>
          <w:numId w:val="2"/>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2"/>
        </w:rPr>
      </w:pPr>
      <w:r w:rsidRPr="0062581F">
        <w:rPr>
          <w:rFonts w:ascii="Times New Roman Bold" w:hAnsi="Times New Roman Bold"/>
          <w:caps/>
          <w:sz w:val="22"/>
          <w:szCs w:val="22"/>
        </w:rPr>
        <w:t xml:space="preserve">Plagiarism or hiring of ghost writer(s) </w:t>
      </w:r>
      <w:r w:rsidR="00C807AE">
        <w:rPr>
          <w:rFonts w:ascii="Times New Roman Bold" w:hAnsi="Times New Roman Bold"/>
          <w:caps/>
          <w:sz w:val="22"/>
          <w:szCs w:val="22"/>
        </w:rPr>
        <w:t>for solving the assignment(</w:t>
      </w:r>
      <w:r w:rsidRPr="0062581F">
        <w:rPr>
          <w:rFonts w:ascii="Times New Roman Bold" w:hAnsi="Times New Roman Bold"/>
          <w:caps/>
          <w:sz w:val="22"/>
          <w:szCs w:val="22"/>
        </w:rPr>
        <w:t>s</w:t>
      </w:r>
      <w:r w:rsidR="00C807AE">
        <w:rPr>
          <w:rFonts w:ascii="Times New Roman Bold" w:hAnsi="Times New Roman Bold"/>
          <w:caps/>
          <w:sz w:val="22"/>
          <w:szCs w:val="22"/>
        </w:rPr>
        <w:t>)</w:t>
      </w:r>
      <w:r w:rsidRPr="0062581F">
        <w:rPr>
          <w:rFonts w:ascii="Times New Roman Bold" w:hAnsi="Times New Roman Bold"/>
          <w:caps/>
          <w:sz w:val="22"/>
          <w:szCs w:val="22"/>
        </w:rPr>
        <w:t xml:space="preserve"> will debar the student from </w:t>
      </w:r>
      <w:r w:rsidR="00E0506C">
        <w:rPr>
          <w:rFonts w:ascii="Times New Roman Bold" w:hAnsi="Times New Roman Bold"/>
          <w:caps/>
          <w:sz w:val="22"/>
          <w:szCs w:val="22"/>
        </w:rPr>
        <w:t xml:space="preserve">THE </w:t>
      </w:r>
      <w:r w:rsidRPr="0062581F">
        <w:rPr>
          <w:rFonts w:ascii="Times New Roman Bold" w:hAnsi="Times New Roman Bold"/>
          <w:caps/>
          <w:sz w:val="22"/>
          <w:szCs w:val="22"/>
        </w:rPr>
        <w:t>award of degree/certificate, if found at any stage.</w:t>
      </w:r>
    </w:p>
    <w:p w:rsidR="00C64E9C" w:rsidRPr="0062581F" w:rsidRDefault="00C64E9C" w:rsidP="00C807AE">
      <w:pPr>
        <w:pStyle w:val="BodyText2"/>
        <w:numPr>
          <w:ilvl w:val="0"/>
          <w:numId w:val="2"/>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2"/>
        </w:rPr>
      </w:pPr>
      <w:r w:rsidRPr="0062581F">
        <w:rPr>
          <w:rFonts w:ascii="Times New Roman Bold" w:hAnsi="Times New Roman Bold"/>
          <w:caps/>
          <w:sz w:val="22"/>
          <w:szCs w:val="22"/>
        </w:rPr>
        <w:t>Submitting assignment</w:t>
      </w:r>
      <w:r w:rsidR="00C807AE">
        <w:rPr>
          <w:rFonts w:ascii="Times New Roman Bold" w:hAnsi="Times New Roman Bold"/>
          <w:caps/>
          <w:sz w:val="22"/>
          <w:szCs w:val="22"/>
        </w:rPr>
        <w:t>(</w:t>
      </w:r>
      <w:r w:rsidRPr="0062581F">
        <w:rPr>
          <w:rFonts w:ascii="Times New Roman Bold" w:hAnsi="Times New Roman Bold"/>
          <w:caps/>
          <w:sz w:val="22"/>
          <w:szCs w:val="22"/>
        </w:rPr>
        <w:t>s</w:t>
      </w:r>
      <w:r w:rsidR="00C807AE">
        <w:rPr>
          <w:rFonts w:ascii="Times New Roman Bold" w:hAnsi="Times New Roman Bold"/>
          <w:caps/>
          <w:sz w:val="22"/>
          <w:szCs w:val="22"/>
        </w:rPr>
        <w:t>) borrowed or stolen from other(</w:t>
      </w:r>
      <w:r w:rsidRPr="0062581F">
        <w:rPr>
          <w:rFonts w:ascii="Times New Roman Bold" w:hAnsi="Times New Roman Bold"/>
          <w:caps/>
          <w:sz w:val="22"/>
          <w:szCs w:val="22"/>
        </w:rPr>
        <w:t>s</w:t>
      </w:r>
      <w:r w:rsidR="00C807AE">
        <w:rPr>
          <w:rFonts w:ascii="Times New Roman Bold" w:hAnsi="Times New Roman Bold"/>
          <w:caps/>
          <w:sz w:val="22"/>
          <w:szCs w:val="22"/>
        </w:rPr>
        <w:t>)</w:t>
      </w:r>
      <w:r w:rsidRPr="0062581F">
        <w:rPr>
          <w:rFonts w:ascii="Times New Roman Bold" w:hAnsi="Times New Roman Bold"/>
          <w:caps/>
          <w:sz w:val="22"/>
          <w:szCs w:val="22"/>
        </w:rPr>
        <w:t xml:space="preserve"> as one’s own will be penalized as defined in </w:t>
      </w:r>
      <w:r w:rsidR="00E0506C">
        <w:rPr>
          <w:rFonts w:ascii="Times New Roman Bold" w:hAnsi="Times New Roman Bold"/>
          <w:caps/>
          <w:sz w:val="22"/>
          <w:szCs w:val="22"/>
        </w:rPr>
        <w:t xml:space="preserve">THE </w:t>
      </w:r>
      <w:r w:rsidRPr="0062581F">
        <w:rPr>
          <w:rFonts w:ascii="Times New Roman Bold" w:hAnsi="Times New Roman Bold"/>
          <w:caps/>
          <w:sz w:val="22"/>
          <w:szCs w:val="22"/>
        </w:rPr>
        <w:t>“AIOU</w:t>
      </w:r>
      <w:r w:rsidR="00E0506C">
        <w:rPr>
          <w:rFonts w:ascii="Times New Roman Bold" w:hAnsi="Times New Roman Bold"/>
          <w:caps/>
          <w:sz w:val="22"/>
          <w:szCs w:val="22"/>
        </w:rPr>
        <w:t>’S</w:t>
      </w:r>
      <w:r w:rsidRPr="0062581F">
        <w:rPr>
          <w:rFonts w:ascii="Times New Roman Bold" w:hAnsi="Times New Roman Bold"/>
          <w:caps/>
          <w:sz w:val="22"/>
          <w:szCs w:val="22"/>
        </w:rPr>
        <w:t xml:space="preserve"> Plagiarism Policy”.</w:t>
      </w:r>
    </w:p>
    <w:p w:rsidR="00C64E9C" w:rsidRPr="005E7C13" w:rsidRDefault="00C64E9C" w:rsidP="00C64E9C">
      <w:pPr>
        <w:tabs>
          <w:tab w:val="left" w:pos="540"/>
          <w:tab w:val="left" w:pos="1080"/>
          <w:tab w:val="right" w:pos="7920"/>
        </w:tabs>
        <w:jc w:val="both"/>
        <w:rPr>
          <w:b/>
          <w:bCs/>
          <w:sz w:val="2"/>
          <w:szCs w:val="22"/>
        </w:rPr>
      </w:pPr>
    </w:p>
    <w:p w:rsidR="002F4E88" w:rsidRPr="002E2CA6" w:rsidDel="00ED157E" w:rsidRDefault="002F4E88" w:rsidP="00C64E9C">
      <w:pPr>
        <w:tabs>
          <w:tab w:val="left" w:pos="540"/>
          <w:tab w:val="left" w:pos="1080"/>
          <w:tab w:val="right" w:pos="7920"/>
        </w:tabs>
        <w:jc w:val="both"/>
        <w:rPr>
          <w:del w:id="0" w:author="Ikram Yousaf" w:date="2025-02-14T10:29:00Z"/>
          <w:b/>
          <w:bCs/>
          <w:sz w:val="14"/>
          <w:szCs w:val="14"/>
        </w:rPr>
      </w:pPr>
    </w:p>
    <w:p w:rsidR="00C64E9C" w:rsidRPr="00064373" w:rsidRDefault="00C64E9C" w:rsidP="00B6141C">
      <w:pPr>
        <w:tabs>
          <w:tab w:val="left" w:pos="540"/>
          <w:tab w:val="left" w:pos="1080"/>
        </w:tabs>
        <w:jc w:val="both"/>
        <w:rPr>
          <w:b/>
        </w:rPr>
      </w:pPr>
      <w:r w:rsidRPr="00064373">
        <w:rPr>
          <w:b/>
          <w:bCs/>
        </w:rPr>
        <w:t>Course:</w:t>
      </w:r>
      <w:r w:rsidRPr="00064373">
        <w:rPr>
          <w:b/>
        </w:rPr>
        <w:t xml:space="preserve"> Professional Communication (9502)</w:t>
      </w:r>
      <w:r w:rsidRPr="00064373">
        <w:rPr>
          <w:b/>
        </w:rPr>
        <w:tab/>
      </w:r>
      <w:r w:rsidR="00B6141C" w:rsidRPr="00064373">
        <w:rPr>
          <w:b/>
        </w:rPr>
        <w:t xml:space="preserve">                     </w:t>
      </w:r>
      <w:r w:rsidR="00B6141C">
        <w:rPr>
          <w:b/>
        </w:rPr>
        <w:t xml:space="preserve"> </w:t>
      </w:r>
      <w:r w:rsidR="00B6141C" w:rsidRPr="00064373">
        <w:rPr>
          <w:b/>
        </w:rPr>
        <w:t xml:space="preserve"> </w:t>
      </w:r>
      <w:r w:rsidRPr="00064373">
        <w:rPr>
          <w:b/>
        </w:rPr>
        <w:t>Semester</w:t>
      </w:r>
      <w:r w:rsidRPr="00064373">
        <w:rPr>
          <w:b/>
          <w:bCs/>
        </w:rPr>
        <w:t>:</w:t>
      </w:r>
      <w:r w:rsidR="008A6E5F" w:rsidRPr="00064373">
        <w:rPr>
          <w:b/>
          <w:bCs/>
        </w:rPr>
        <w:t xml:space="preserve"> </w:t>
      </w:r>
      <w:r w:rsidR="00DE597A" w:rsidRPr="00064373">
        <w:rPr>
          <w:b/>
        </w:rPr>
        <w:t>Spring</w:t>
      </w:r>
      <w:r w:rsidR="00E0506C" w:rsidRPr="00064373">
        <w:rPr>
          <w:b/>
        </w:rPr>
        <w:t>,</w:t>
      </w:r>
      <w:r w:rsidR="00DE597A" w:rsidRPr="00064373">
        <w:rPr>
          <w:b/>
        </w:rPr>
        <w:t xml:space="preserve"> 2025</w:t>
      </w:r>
    </w:p>
    <w:p w:rsidR="00C807AE" w:rsidRPr="00064373" w:rsidRDefault="00C64E9C" w:rsidP="00C64E9C">
      <w:pPr>
        <w:pStyle w:val="BodyText2"/>
        <w:tabs>
          <w:tab w:val="clear" w:pos="4680"/>
          <w:tab w:val="left" w:pos="540"/>
          <w:tab w:val="right" w:pos="7920"/>
        </w:tabs>
        <w:rPr>
          <w:rFonts w:ascii="Times New Roman" w:hAnsi="Times New Roman"/>
          <w:bCs w:val="0"/>
        </w:rPr>
      </w:pPr>
      <w:r w:rsidRPr="00064373">
        <w:rPr>
          <w:rFonts w:ascii="Times New Roman" w:hAnsi="Times New Roman"/>
        </w:rPr>
        <w:t xml:space="preserve">Level: </w:t>
      </w:r>
      <w:r w:rsidRPr="00064373">
        <w:rPr>
          <w:rFonts w:ascii="Times New Roman" w:hAnsi="Times New Roman"/>
          <w:bCs w:val="0"/>
        </w:rPr>
        <w:t>PGD</w:t>
      </w:r>
    </w:p>
    <w:p w:rsidR="008A6E5F" w:rsidRDefault="002F4E88" w:rsidP="00C64E9C">
      <w:pPr>
        <w:pStyle w:val="BodyText2"/>
        <w:tabs>
          <w:tab w:val="clear" w:pos="4680"/>
          <w:tab w:val="left" w:pos="540"/>
          <w:tab w:val="right" w:pos="7920"/>
        </w:tabs>
        <w:rPr>
          <w:rFonts w:ascii="Times New Roman" w:hAnsi="Times New Roman"/>
          <w:bCs w:val="0"/>
          <w:sz w:val="22"/>
          <w:szCs w:val="22"/>
        </w:rPr>
      </w:pPr>
      <w:r>
        <w:rPr>
          <w:rFonts w:ascii="Times New Roman" w:hAnsi="Times New Roman"/>
          <w:bCs w:val="0"/>
          <w:noProof/>
          <w:sz w:val="22"/>
          <w:szCs w:val="22"/>
        </w:rPr>
        <w:pict>
          <v:roundrect id="Rectangle: Rounded Corners 1" o:spid="_x0000_s2050" style="position:absolute;margin-left:-3.2pt;margin-top:5.1pt;width:446.9pt;height:210.2pt;z-index:2516577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" strokecolor="#70ad47" strokeweight="1pt">
            <v:stroke joinstyle="miter"/>
            <v:textbox style="mso-next-textbox:#Rectangle: Rounded Corners 1">
              <w:txbxContent>
                <w:p w:rsidR="008A6E5F" w:rsidRPr="00D47B6B" w:rsidRDefault="008A6E5F" w:rsidP="008A6E5F">
                  <w:pPr>
                    <w:spacing w:before="100" w:beforeAutospacing="1"/>
                  </w:pPr>
                  <w:r w:rsidRPr="00D47B6B">
                    <w:rPr>
                      <w:b/>
                      <w:bCs/>
                    </w:rPr>
                    <w:t>Please read the following instructions for writing your assignments.</w:t>
                  </w:r>
                  <w:r w:rsidRPr="00D47B6B">
                    <w:rPr>
                      <w:b/>
                      <w:bCs/>
                    </w:rPr>
                    <w:br/>
                    <w:t>(AD, BS, BEd, MA/MSc, MEd) (ODL Mode)</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All questions are compulsory and carry equal marks but within a question, the marks are distributed according to its requirements.</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Read the question carefully and then answer it according to the requirements of the question.</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Avoid irrelevant discussion/information and reproducing from books, study guide or allied material.</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Hand written scanned assignments are not acceptable.</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Upload you typed (in Word or PDF format) assignments on or before the due date.</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Your own analysis and synthesis will be appreciated.</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Late assignments can’t be uploaded at LMS.</w:t>
                  </w:r>
                </w:p>
                <w:p w:rsidR="008A6E5F" w:rsidRPr="00D47B6B" w:rsidRDefault="008A6E5F" w:rsidP="008A6E5F">
                  <w:pPr>
                    <w:numPr>
                      <w:ilvl w:val="0"/>
                      <w:numId w:val="43"/>
                    </w:numPr>
                    <w:tabs>
                      <w:tab w:val="clear" w:pos="720"/>
                      <w:tab w:val="num" w:pos="360"/>
                    </w:tabs>
                    <w:spacing w:before="100" w:beforeAutospacing="1" w:after="100" w:afterAutospacing="1"/>
                    <w:ind w:left="360"/>
                    <w:jc w:val="both"/>
                    <w:rPr>
                      <w:sz w:val="20"/>
                      <w:szCs w:val="20"/>
                    </w:rPr>
                  </w:pPr>
                  <w:r w:rsidRPr="00D47B6B">
                    <w:rPr>
                      <w:sz w:val="20"/>
                      <w:szCs w:val="20"/>
                    </w:rPr>
                    <w:t>The students who attempt their assignments in Urdu/Arabic may upload a scanned copy of their hand written assignments (in PDF format) on University LMS. The size of the file should not exceed 5 MB.</w:t>
                  </w:r>
                </w:p>
                <w:p w:rsidR="008A6E5F" w:rsidRDefault="008A6E5F" w:rsidP="008A6E5F">
                  <w:pPr>
                    <w:jc w:val="center"/>
                  </w:pPr>
                </w:p>
              </w:txbxContent>
            </v:textbox>
          </v:roundrect>
        </w:pict>
      </w:r>
    </w:p>
    <w:p w:rsidR="00C807AE" w:rsidRPr="005E7C13" w:rsidRDefault="00C807AE" w:rsidP="00C64E9C">
      <w:pPr>
        <w:pStyle w:val="BodyText2"/>
        <w:tabs>
          <w:tab w:val="clear" w:pos="4680"/>
          <w:tab w:val="left" w:pos="540"/>
          <w:tab w:val="right" w:pos="7920"/>
        </w:tabs>
        <w:rPr>
          <w:rFonts w:ascii="Times New Roman" w:hAnsi="Times New Roman"/>
          <w:bCs w:val="0"/>
          <w:sz w:val="2"/>
          <w:szCs w:val="22"/>
        </w:rPr>
      </w:pPr>
    </w:p>
    <w:p w:rsidR="00C807AE" w:rsidRDefault="00C807AE"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noProof/>
          <w:sz w:val="22"/>
          <w:szCs w:val="22"/>
        </w:rPr>
      </w:pPr>
    </w:p>
    <w:p w:rsidR="008A6E5F" w:rsidRDefault="008A6E5F" w:rsidP="00C64E9C">
      <w:pPr>
        <w:pStyle w:val="BodyText2"/>
        <w:tabs>
          <w:tab w:val="clear" w:pos="4680"/>
          <w:tab w:val="left" w:pos="540"/>
          <w:tab w:val="right" w:pos="7920"/>
        </w:tabs>
        <w:rPr>
          <w:rFonts w:ascii="Times New Roman" w:hAnsi="Times New Roman"/>
          <w:bCs w:val="0"/>
          <w:sz w:val="22"/>
          <w:szCs w:val="22"/>
        </w:rPr>
      </w:pPr>
    </w:p>
    <w:p w:rsidR="00C807AE" w:rsidRDefault="00C807AE" w:rsidP="00C64E9C">
      <w:pPr>
        <w:pStyle w:val="BodyText2"/>
        <w:tabs>
          <w:tab w:val="clear" w:pos="4680"/>
          <w:tab w:val="left" w:pos="540"/>
          <w:tab w:val="right" w:pos="7920"/>
        </w:tabs>
        <w:rPr>
          <w:rFonts w:ascii="Times New Roman" w:hAnsi="Times New Roman"/>
          <w:bCs w:val="0"/>
          <w:sz w:val="4"/>
          <w:szCs w:val="20"/>
        </w:rPr>
      </w:pPr>
    </w:p>
    <w:p w:rsidR="001842B1" w:rsidRDefault="001842B1" w:rsidP="00C64E9C">
      <w:pPr>
        <w:pStyle w:val="BodyText2"/>
        <w:tabs>
          <w:tab w:val="clear" w:pos="4680"/>
          <w:tab w:val="left" w:pos="540"/>
          <w:tab w:val="right" w:pos="7920"/>
        </w:tabs>
        <w:rPr>
          <w:rFonts w:ascii="Times New Roman" w:hAnsi="Times New Roman"/>
          <w:bCs w:val="0"/>
          <w:sz w:val="4"/>
          <w:szCs w:val="20"/>
        </w:rPr>
      </w:pPr>
    </w:p>
    <w:p w:rsidR="001842B1" w:rsidRDefault="001842B1" w:rsidP="00C64E9C">
      <w:pPr>
        <w:pStyle w:val="BodyText2"/>
        <w:tabs>
          <w:tab w:val="clear" w:pos="4680"/>
          <w:tab w:val="left" w:pos="540"/>
          <w:tab w:val="right" w:pos="7920"/>
        </w:tabs>
        <w:rPr>
          <w:rFonts w:ascii="Times New Roman" w:hAnsi="Times New Roman"/>
          <w:bCs w:val="0"/>
          <w:sz w:val="4"/>
          <w:szCs w:val="20"/>
        </w:rPr>
      </w:pPr>
    </w:p>
    <w:p w:rsidR="001842B1" w:rsidRPr="002E2CA6" w:rsidRDefault="001842B1" w:rsidP="00C64E9C">
      <w:pPr>
        <w:pStyle w:val="BodyText2"/>
        <w:tabs>
          <w:tab w:val="clear" w:pos="4680"/>
          <w:tab w:val="left" w:pos="540"/>
          <w:tab w:val="right" w:pos="7920"/>
        </w:tabs>
        <w:rPr>
          <w:rFonts w:ascii="Times New Roman" w:hAnsi="Times New Roman"/>
          <w:bCs w:val="0"/>
          <w:sz w:val="4"/>
          <w:szCs w:val="20"/>
        </w:rPr>
      </w:pPr>
    </w:p>
    <w:p w:rsidR="00ED157E" w:rsidRDefault="00ED157E" w:rsidP="00B6141C">
      <w:pPr>
        <w:pStyle w:val="BodyText2"/>
        <w:tabs>
          <w:tab w:val="clear" w:pos="4680"/>
          <w:tab w:val="left" w:pos="540"/>
        </w:tabs>
        <w:rPr>
          <w:ins w:id="1" w:author="Ikram Yousaf" w:date="2025-02-14T10:29:00Z"/>
          <w:rFonts w:ascii="Times New Roman" w:hAnsi="Times New Roman"/>
        </w:rPr>
      </w:pPr>
    </w:p>
    <w:p w:rsidR="00C64E9C" w:rsidRPr="00C807AE" w:rsidRDefault="00C64E9C" w:rsidP="00B6141C">
      <w:pPr>
        <w:pStyle w:val="BodyText2"/>
        <w:tabs>
          <w:tab w:val="clear" w:pos="4680"/>
          <w:tab w:val="left" w:pos="540"/>
        </w:tabs>
        <w:rPr>
          <w:rFonts w:ascii="Times New Roman" w:hAnsi="Times New Roman"/>
          <w:b w:val="0"/>
        </w:rPr>
      </w:pPr>
      <w:r w:rsidRPr="00C807AE">
        <w:rPr>
          <w:rFonts w:ascii="Times New Roman" w:hAnsi="Times New Roman"/>
        </w:rPr>
        <w:t>Total Marks: 100</w:t>
      </w:r>
      <w:r w:rsidR="00C807AE" w:rsidRPr="00C807AE">
        <w:rPr>
          <w:rFonts w:ascii="Times New Roman" w:hAnsi="Times New Roman"/>
        </w:rPr>
        <w:tab/>
      </w:r>
      <w:r w:rsidR="00B6141C">
        <w:rPr>
          <w:rFonts w:ascii="Times New Roman" w:hAnsi="Times New Roman"/>
        </w:rPr>
        <w:t xml:space="preserve">                                                                                    </w:t>
      </w:r>
      <w:r w:rsidRPr="00C807AE">
        <w:rPr>
          <w:rFonts w:ascii="Times New Roman" w:hAnsi="Times New Roman"/>
        </w:rPr>
        <w:t>Pass Marks: 50</w:t>
      </w:r>
    </w:p>
    <w:p w:rsidR="00C64E9C" w:rsidRPr="004F295A" w:rsidRDefault="00C64E9C" w:rsidP="00C64E9C">
      <w:pPr>
        <w:jc w:val="center"/>
        <w:rPr>
          <w:b/>
          <w:sz w:val="28"/>
        </w:rPr>
      </w:pPr>
      <w:r w:rsidRPr="004F295A">
        <w:rPr>
          <w:b/>
          <w:sz w:val="28"/>
        </w:rPr>
        <w:t>ASSIGNMENT No. 1</w:t>
      </w:r>
    </w:p>
    <w:p w:rsidR="00C64E9C" w:rsidRPr="004F295A" w:rsidRDefault="00C64E9C" w:rsidP="00C64E9C">
      <w:pPr>
        <w:spacing w:line="240" w:lineRule="exact"/>
        <w:ind w:firstLine="180"/>
        <w:jc w:val="center"/>
        <w:rPr>
          <w:b/>
        </w:rPr>
      </w:pPr>
      <w:r>
        <w:rPr>
          <w:b/>
        </w:rPr>
        <w:t xml:space="preserve"> (Units: 1–5</w:t>
      </w:r>
      <w:r w:rsidRPr="004F295A">
        <w:rPr>
          <w:b/>
        </w:rPr>
        <w:t>)</w:t>
      </w:r>
    </w:p>
    <w:p w:rsidR="008A6E5F" w:rsidRPr="002E2CA6" w:rsidRDefault="008A6E5F" w:rsidP="008A6E5F">
      <w:pPr>
        <w:tabs>
          <w:tab w:val="center" w:pos="4680"/>
        </w:tabs>
        <w:ind w:left="90"/>
        <w:rPr>
          <w:b/>
          <w:bCs/>
          <w:i/>
          <w:color w:val="000000"/>
          <w:sz w:val="12"/>
          <w:szCs w:val="12"/>
        </w:rPr>
      </w:pPr>
    </w:p>
    <w:p w:rsidR="00BC02BD" w:rsidRDefault="00BC02BD" w:rsidP="001842B1">
      <w:pPr>
        <w:ind w:left="720" w:hanging="630"/>
        <w:jc w:val="both"/>
        <w:rPr>
          <w:sz w:val="22"/>
          <w:szCs w:val="22"/>
        </w:rPr>
      </w:pPr>
      <w:r w:rsidRPr="008A6E5F">
        <w:rPr>
          <w:sz w:val="22"/>
          <w:szCs w:val="22"/>
        </w:rPr>
        <w:t>Q.1</w:t>
      </w:r>
      <w:r w:rsidR="00810137" w:rsidRPr="008A6E5F">
        <w:rPr>
          <w:sz w:val="22"/>
          <w:szCs w:val="22"/>
        </w:rPr>
        <w:tab/>
        <w:t xml:space="preserve">Discuss the </w:t>
      </w:r>
      <w:r w:rsidR="00810137" w:rsidRPr="008A6E5F">
        <w:rPr>
          <w:rStyle w:val="Strong"/>
          <w:b w:val="0"/>
          <w:bCs w:val="0"/>
          <w:sz w:val="22"/>
          <w:szCs w:val="22"/>
        </w:rPr>
        <w:t>importance of communication</w:t>
      </w:r>
      <w:r w:rsidR="00810137" w:rsidRPr="008A6E5F">
        <w:rPr>
          <w:sz w:val="22"/>
          <w:szCs w:val="22"/>
        </w:rPr>
        <w:t xml:space="preserve"> in an organizational setting. How a manager can address the </w:t>
      </w:r>
      <w:r w:rsidR="00810137" w:rsidRPr="008A6E5F">
        <w:rPr>
          <w:rStyle w:val="Strong"/>
          <w:b w:val="0"/>
          <w:bCs w:val="0"/>
          <w:sz w:val="22"/>
          <w:szCs w:val="22"/>
        </w:rPr>
        <w:t>barriers in</w:t>
      </w:r>
      <w:r w:rsidR="00810137" w:rsidRPr="008A6E5F">
        <w:rPr>
          <w:rStyle w:val="Strong"/>
          <w:sz w:val="22"/>
          <w:szCs w:val="22"/>
        </w:rPr>
        <w:t xml:space="preserve"> </w:t>
      </w:r>
      <w:r w:rsidR="00810137" w:rsidRPr="008A6E5F">
        <w:rPr>
          <w:rStyle w:val="Strong"/>
          <w:b w:val="0"/>
          <w:bCs w:val="0"/>
          <w:sz w:val="22"/>
          <w:szCs w:val="22"/>
        </w:rPr>
        <w:t>communication</w:t>
      </w:r>
      <w:r w:rsidR="001F0B09" w:rsidRPr="008A6E5F">
        <w:rPr>
          <w:rStyle w:val="Strong"/>
          <w:b w:val="0"/>
          <w:bCs w:val="0"/>
          <w:sz w:val="22"/>
          <w:szCs w:val="22"/>
        </w:rPr>
        <w:t>? S</w:t>
      </w:r>
      <w:r w:rsidR="00810137" w:rsidRPr="008A6E5F">
        <w:rPr>
          <w:sz w:val="22"/>
          <w:szCs w:val="22"/>
        </w:rPr>
        <w:t>uggest ways to overcome.</w:t>
      </w:r>
      <w:r w:rsidRPr="008A6E5F">
        <w:rPr>
          <w:sz w:val="22"/>
          <w:szCs w:val="22"/>
        </w:rPr>
        <w:tab/>
      </w:r>
      <w:r w:rsidR="001842B1">
        <w:rPr>
          <w:sz w:val="22"/>
          <w:szCs w:val="22"/>
        </w:rPr>
        <w:t xml:space="preserve">                      </w:t>
      </w:r>
      <w:r w:rsidRPr="008A6E5F">
        <w:rPr>
          <w:sz w:val="22"/>
          <w:szCs w:val="22"/>
        </w:rPr>
        <w:t>(20)</w:t>
      </w:r>
    </w:p>
    <w:p w:rsidR="001842B1" w:rsidRPr="008A6E5F" w:rsidRDefault="001842B1" w:rsidP="00ED157E">
      <w:pPr>
        <w:ind w:left="720" w:hanging="630"/>
        <w:jc w:val="both"/>
        <w:rPr>
          <w:sz w:val="22"/>
          <w:szCs w:val="22"/>
        </w:rPr>
      </w:pPr>
    </w:p>
    <w:p w:rsidR="00810137" w:rsidRPr="008A6E5F" w:rsidRDefault="00BC02BD" w:rsidP="00ED157E">
      <w:pPr>
        <w:ind w:left="720" w:hanging="630"/>
        <w:jc w:val="both"/>
        <w:rPr>
          <w:sz w:val="22"/>
          <w:szCs w:val="22"/>
        </w:rPr>
      </w:pPr>
      <w:r w:rsidRPr="008A6E5F">
        <w:rPr>
          <w:sz w:val="22"/>
          <w:szCs w:val="22"/>
        </w:rPr>
        <w:t>Q.2</w:t>
      </w:r>
      <w:r w:rsidRPr="008A6E5F">
        <w:rPr>
          <w:sz w:val="22"/>
          <w:szCs w:val="22"/>
        </w:rPr>
        <w:tab/>
      </w:r>
      <w:r w:rsidR="00810137" w:rsidRPr="008A6E5F">
        <w:rPr>
          <w:sz w:val="22"/>
          <w:szCs w:val="22"/>
        </w:rPr>
        <w:t xml:space="preserve">Explain the significance of understanding </w:t>
      </w:r>
      <w:r w:rsidR="008A6E5F">
        <w:rPr>
          <w:rStyle w:val="Strong"/>
          <w:b w:val="0"/>
          <w:bCs w:val="0"/>
          <w:sz w:val="22"/>
          <w:szCs w:val="22"/>
        </w:rPr>
        <w:t>macro and micro</w:t>
      </w:r>
      <w:r w:rsidR="00810137" w:rsidRPr="008A6E5F">
        <w:rPr>
          <w:rStyle w:val="Strong"/>
          <w:b w:val="0"/>
          <w:bCs w:val="0"/>
          <w:sz w:val="22"/>
          <w:szCs w:val="22"/>
        </w:rPr>
        <w:t xml:space="preserve"> cultural variables</w:t>
      </w:r>
      <w:r w:rsidR="00810137" w:rsidRPr="008A6E5F">
        <w:rPr>
          <w:sz w:val="22"/>
          <w:szCs w:val="22"/>
        </w:rPr>
        <w:t xml:space="preserve"> in communication.</w:t>
      </w:r>
      <w:r w:rsidR="001842B1">
        <w:rPr>
          <w:sz w:val="22"/>
          <w:szCs w:val="22"/>
        </w:rPr>
        <w:t xml:space="preserve">                                                                                                                  </w:t>
      </w:r>
      <w:r w:rsidR="00810137" w:rsidRPr="008A6E5F">
        <w:rPr>
          <w:sz w:val="22"/>
          <w:szCs w:val="22"/>
        </w:rPr>
        <w:t>(20)</w:t>
      </w:r>
    </w:p>
    <w:p w:rsidR="00810137" w:rsidRPr="002E2CA6" w:rsidRDefault="00810137" w:rsidP="008A6E5F">
      <w:pPr>
        <w:ind w:left="90"/>
        <w:jc w:val="both"/>
        <w:rPr>
          <w:sz w:val="14"/>
          <w:szCs w:val="14"/>
        </w:rPr>
      </w:pPr>
    </w:p>
    <w:p w:rsidR="00810137" w:rsidRDefault="00BC02BD" w:rsidP="001842B1">
      <w:pPr>
        <w:ind w:left="720" w:hanging="630"/>
        <w:jc w:val="both"/>
        <w:rPr>
          <w:sz w:val="22"/>
          <w:szCs w:val="22"/>
        </w:rPr>
      </w:pPr>
      <w:r w:rsidRPr="008A6E5F">
        <w:rPr>
          <w:sz w:val="22"/>
          <w:szCs w:val="22"/>
        </w:rPr>
        <w:t>Q.</w:t>
      </w:r>
      <w:r w:rsidR="001F015A" w:rsidRPr="008A6E5F">
        <w:rPr>
          <w:sz w:val="22"/>
          <w:szCs w:val="22"/>
        </w:rPr>
        <w:t>3</w:t>
      </w:r>
      <w:r w:rsidR="001F015A" w:rsidRPr="008A6E5F">
        <w:rPr>
          <w:sz w:val="22"/>
          <w:szCs w:val="22"/>
        </w:rPr>
        <w:tab/>
      </w:r>
      <w:r w:rsidR="008A6E5F">
        <w:rPr>
          <w:sz w:val="22"/>
          <w:szCs w:val="22"/>
        </w:rPr>
        <w:t>How and in what ways</w:t>
      </w:r>
      <w:r w:rsidR="00810137" w:rsidRPr="008A6E5F">
        <w:rPr>
          <w:sz w:val="22"/>
          <w:szCs w:val="22"/>
        </w:rPr>
        <w:t xml:space="preserve"> </w:t>
      </w:r>
      <w:r w:rsidR="00810137" w:rsidRPr="008A6E5F">
        <w:rPr>
          <w:rStyle w:val="Strong"/>
          <w:b w:val="0"/>
          <w:bCs w:val="0"/>
          <w:sz w:val="22"/>
          <w:szCs w:val="22"/>
        </w:rPr>
        <w:t>technology</w:t>
      </w:r>
      <w:r w:rsidR="00810137" w:rsidRPr="008A6E5F">
        <w:rPr>
          <w:sz w:val="22"/>
          <w:szCs w:val="22"/>
        </w:rPr>
        <w:t xml:space="preserve"> has transformed communication within and outside organizations</w:t>
      </w:r>
      <w:r w:rsidR="00E0506C">
        <w:rPr>
          <w:sz w:val="22"/>
          <w:szCs w:val="22"/>
        </w:rPr>
        <w:t xml:space="preserve">? </w:t>
      </w:r>
      <w:r w:rsidR="008A6E5F">
        <w:rPr>
          <w:sz w:val="22"/>
          <w:szCs w:val="22"/>
        </w:rPr>
        <w:t xml:space="preserve">Discuss with special reference to </w:t>
      </w:r>
      <w:r w:rsidR="00E0506C">
        <w:rPr>
          <w:sz w:val="22"/>
          <w:szCs w:val="22"/>
        </w:rPr>
        <w:t xml:space="preserve">the </w:t>
      </w:r>
      <w:r w:rsidR="008A6E5F">
        <w:rPr>
          <w:sz w:val="22"/>
          <w:szCs w:val="22"/>
        </w:rPr>
        <w:t>Public sector of Pakistan.</w:t>
      </w:r>
      <w:r w:rsidR="001842B1">
        <w:rPr>
          <w:sz w:val="22"/>
          <w:szCs w:val="22"/>
        </w:rPr>
        <w:t xml:space="preserve">                </w:t>
      </w:r>
      <w:r w:rsidR="00810137" w:rsidRPr="008A6E5F">
        <w:rPr>
          <w:sz w:val="22"/>
          <w:szCs w:val="22"/>
        </w:rPr>
        <w:t>(20)</w:t>
      </w:r>
    </w:p>
    <w:p w:rsidR="001842B1" w:rsidRPr="008A6E5F" w:rsidRDefault="001842B1" w:rsidP="00ED157E">
      <w:pPr>
        <w:ind w:left="720" w:hanging="630"/>
        <w:jc w:val="both"/>
        <w:rPr>
          <w:sz w:val="22"/>
          <w:szCs w:val="22"/>
        </w:rPr>
      </w:pPr>
    </w:p>
    <w:p w:rsidR="00810137" w:rsidRPr="002E2CA6" w:rsidRDefault="00810137" w:rsidP="008A6E5F">
      <w:pPr>
        <w:ind w:left="90"/>
        <w:jc w:val="both"/>
        <w:rPr>
          <w:sz w:val="14"/>
          <w:szCs w:val="14"/>
        </w:rPr>
      </w:pPr>
    </w:p>
    <w:p w:rsidR="00035FBA" w:rsidRPr="008A6E5F" w:rsidRDefault="00035FBA" w:rsidP="008A6E5F">
      <w:pPr>
        <w:ind w:left="90"/>
        <w:jc w:val="both"/>
        <w:rPr>
          <w:sz w:val="22"/>
          <w:szCs w:val="22"/>
        </w:rPr>
      </w:pPr>
      <w:r w:rsidRPr="008A6E5F">
        <w:rPr>
          <w:sz w:val="22"/>
          <w:szCs w:val="22"/>
        </w:rPr>
        <w:t>Q. 4</w:t>
      </w:r>
      <w:r w:rsidRPr="008A6E5F">
        <w:rPr>
          <w:sz w:val="22"/>
          <w:szCs w:val="22"/>
        </w:rPr>
        <w:tab/>
      </w:r>
      <w:r w:rsidR="00810137" w:rsidRPr="008A6E5F">
        <w:rPr>
          <w:sz w:val="22"/>
          <w:szCs w:val="22"/>
        </w:rPr>
        <w:t xml:space="preserve">Explain the </w:t>
      </w:r>
      <w:r w:rsidR="00810137" w:rsidRPr="008A6E5F">
        <w:rPr>
          <w:rStyle w:val="Strong"/>
          <w:b w:val="0"/>
          <w:bCs w:val="0"/>
          <w:sz w:val="22"/>
          <w:szCs w:val="22"/>
        </w:rPr>
        <w:t>process of preparing effective business messages</w:t>
      </w:r>
      <w:r w:rsidR="001F0B09" w:rsidRPr="008A6E5F">
        <w:rPr>
          <w:sz w:val="22"/>
          <w:szCs w:val="22"/>
        </w:rPr>
        <w:t>. Enlist step</w:t>
      </w:r>
      <w:r w:rsidR="00E0506C">
        <w:rPr>
          <w:sz w:val="22"/>
          <w:szCs w:val="22"/>
        </w:rPr>
        <w:t>-by-</w:t>
      </w:r>
      <w:r w:rsidR="001F0B09" w:rsidRPr="008A6E5F">
        <w:rPr>
          <w:sz w:val="22"/>
          <w:szCs w:val="22"/>
        </w:rPr>
        <w:t>step process.</w:t>
      </w:r>
    </w:p>
    <w:p w:rsidR="00810137" w:rsidRPr="008A6E5F" w:rsidRDefault="00810137" w:rsidP="008A6E5F">
      <w:pPr>
        <w:ind w:left="90"/>
        <w:jc w:val="right"/>
        <w:rPr>
          <w:sz w:val="22"/>
          <w:szCs w:val="22"/>
        </w:rPr>
      </w:pPr>
      <w:r w:rsidRPr="008A6E5F">
        <w:rPr>
          <w:sz w:val="22"/>
          <w:szCs w:val="22"/>
        </w:rPr>
        <w:t>(20)</w:t>
      </w:r>
    </w:p>
    <w:p w:rsidR="00035FBA" w:rsidRPr="008A6E5F" w:rsidRDefault="00035FBA" w:rsidP="008A6E5F">
      <w:pPr>
        <w:ind w:left="90"/>
        <w:jc w:val="both"/>
        <w:rPr>
          <w:sz w:val="22"/>
          <w:szCs w:val="22"/>
        </w:rPr>
      </w:pPr>
    </w:p>
    <w:p w:rsidR="00810137" w:rsidRDefault="009A6587" w:rsidP="00064373">
      <w:pPr>
        <w:ind w:left="720" w:hanging="630"/>
        <w:jc w:val="both"/>
        <w:rPr>
          <w:sz w:val="22"/>
          <w:szCs w:val="22"/>
        </w:rPr>
      </w:pPr>
      <w:r w:rsidRPr="008A6E5F">
        <w:rPr>
          <w:sz w:val="22"/>
          <w:szCs w:val="22"/>
        </w:rPr>
        <w:t>Q.</w:t>
      </w:r>
      <w:r w:rsidR="007A5805" w:rsidRPr="008A6E5F">
        <w:rPr>
          <w:sz w:val="22"/>
          <w:szCs w:val="22"/>
        </w:rPr>
        <w:t>5</w:t>
      </w:r>
      <w:r w:rsidRPr="008A6E5F">
        <w:rPr>
          <w:sz w:val="22"/>
          <w:szCs w:val="22"/>
        </w:rPr>
        <w:tab/>
      </w:r>
      <w:r w:rsidR="00810137" w:rsidRPr="008A6E5F">
        <w:rPr>
          <w:sz w:val="22"/>
          <w:szCs w:val="22"/>
        </w:rPr>
        <w:t xml:space="preserve">Discuss the </w:t>
      </w:r>
      <w:r w:rsidR="008A6E5F">
        <w:rPr>
          <w:sz w:val="22"/>
          <w:szCs w:val="22"/>
        </w:rPr>
        <w:t>process of preparing</w:t>
      </w:r>
      <w:r w:rsidR="00810137" w:rsidRPr="008A6E5F">
        <w:rPr>
          <w:sz w:val="22"/>
          <w:szCs w:val="22"/>
        </w:rPr>
        <w:t xml:space="preserve"> a </w:t>
      </w:r>
      <w:r w:rsidR="00810137" w:rsidRPr="008A6E5F">
        <w:rPr>
          <w:rStyle w:val="Strong"/>
          <w:b w:val="0"/>
          <w:bCs w:val="0"/>
          <w:sz w:val="22"/>
          <w:szCs w:val="22"/>
        </w:rPr>
        <w:t>badnews message</w:t>
      </w:r>
      <w:r w:rsidR="008A6E5F">
        <w:rPr>
          <w:sz w:val="22"/>
          <w:szCs w:val="22"/>
        </w:rPr>
        <w:t>. What are the key considerations in this regard</w:t>
      </w:r>
      <w:r w:rsidR="00E0506C">
        <w:rPr>
          <w:sz w:val="22"/>
          <w:szCs w:val="22"/>
        </w:rPr>
        <w:t>?</w:t>
      </w:r>
      <w:r w:rsidR="00064373">
        <w:rPr>
          <w:sz w:val="22"/>
          <w:szCs w:val="22"/>
        </w:rPr>
        <w:tab/>
      </w:r>
      <w:r w:rsidR="00064373">
        <w:rPr>
          <w:sz w:val="22"/>
          <w:szCs w:val="22"/>
        </w:rPr>
        <w:tab/>
      </w:r>
      <w:r w:rsidR="00064373">
        <w:rPr>
          <w:sz w:val="22"/>
          <w:szCs w:val="22"/>
        </w:rPr>
        <w:tab/>
      </w:r>
      <w:r w:rsidR="00064373">
        <w:rPr>
          <w:sz w:val="22"/>
          <w:szCs w:val="22"/>
        </w:rPr>
        <w:tab/>
      </w:r>
      <w:r w:rsidR="00064373">
        <w:rPr>
          <w:sz w:val="22"/>
          <w:szCs w:val="22"/>
        </w:rPr>
        <w:tab/>
      </w:r>
      <w:r w:rsidR="00064373">
        <w:rPr>
          <w:sz w:val="22"/>
          <w:szCs w:val="22"/>
        </w:rPr>
        <w:tab/>
      </w:r>
      <w:r w:rsidR="00064373">
        <w:rPr>
          <w:sz w:val="22"/>
          <w:szCs w:val="22"/>
        </w:rPr>
        <w:tab/>
      </w:r>
      <w:r w:rsidR="00064373">
        <w:rPr>
          <w:sz w:val="22"/>
          <w:szCs w:val="22"/>
        </w:rPr>
        <w:tab/>
      </w:r>
      <w:r w:rsidR="00064373">
        <w:rPr>
          <w:sz w:val="22"/>
          <w:szCs w:val="22"/>
        </w:rPr>
        <w:tab/>
        <w:t xml:space="preserve">         </w:t>
      </w:r>
      <w:r w:rsidR="00810137" w:rsidRPr="008A6E5F">
        <w:rPr>
          <w:sz w:val="22"/>
          <w:szCs w:val="22"/>
        </w:rPr>
        <w:t>(20)</w:t>
      </w:r>
    </w:p>
    <w:p w:rsidR="00064373" w:rsidRDefault="00064373" w:rsidP="00064373">
      <w:pPr>
        <w:ind w:left="720" w:hanging="630"/>
        <w:jc w:val="both"/>
        <w:rPr>
          <w:sz w:val="22"/>
          <w:szCs w:val="22"/>
        </w:rPr>
      </w:pPr>
    </w:p>
    <w:p w:rsidR="00064373" w:rsidRPr="008A6E5F" w:rsidRDefault="00064373" w:rsidP="008A6E5F">
      <w:pPr>
        <w:ind w:left="90"/>
        <w:jc w:val="right"/>
        <w:rPr>
          <w:sz w:val="22"/>
          <w:szCs w:val="22"/>
        </w:rPr>
      </w:pPr>
    </w:p>
    <w:p w:rsidR="00C64E9C" w:rsidRPr="00064373" w:rsidRDefault="00C64E9C" w:rsidP="00B6141C">
      <w:pPr>
        <w:tabs>
          <w:tab w:val="left" w:pos="540"/>
          <w:tab w:val="left" w:pos="720"/>
          <w:tab w:val="left" w:pos="1080"/>
          <w:tab w:val="left" w:pos="1200"/>
          <w:tab w:val="right" w:pos="7920"/>
        </w:tabs>
        <w:autoSpaceDE w:val="0"/>
        <w:autoSpaceDN w:val="0"/>
        <w:adjustRightInd w:val="0"/>
        <w:spacing w:line="240" w:lineRule="exact"/>
        <w:jc w:val="center"/>
        <w:rPr>
          <w:b/>
        </w:rPr>
      </w:pPr>
      <w:r w:rsidRPr="00064373">
        <w:rPr>
          <w:b/>
          <w:caps/>
        </w:rPr>
        <w:lastRenderedPageBreak/>
        <w:t xml:space="preserve">Guidelines FOR </w:t>
      </w:r>
      <w:r w:rsidRPr="00064373">
        <w:rPr>
          <w:b/>
        </w:rPr>
        <w:t>ASSIGNMENT No. 1:</w:t>
      </w:r>
    </w:p>
    <w:p w:rsidR="00B6141C" w:rsidRPr="00CB2BEC" w:rsidRDefault="00B6141C" w:rsidP="00B6141C">
      <w:pPr>
        <w:tabs>
          <w:tab w:val="left" w:pos="540"/>
          <w:tab w:val="left" w:pos="720"/>
          <w:tab w:val="left" w:pos="1080"/>
          <w:tab w:val="left" w:pos="1200"/>
          <w:tab w:val="right" w:pos="7920"/>
        </w:tabs>
        <w:autoSpaceDE w:val="0"/>
        <w:autoSpaceDN w:val="0"/>
        <w:adjustRightInd w:val="0"/>
        <w:spacing w:line="240" w:lineRule="exact"/>
        <w:jc w:val="center"/>
        <w:rPr>
          <w:b/>
          <w:sz w:val="22"/>
          <w:szCs w:val="22"/>
        </w:rPr>
      </w:pPr>
    </w:p>
    <w:p w:rsidR="00C64E9C" w:rsidRPr="00AE65F6" w:rsidRDefault="00C64E9C" w:rsidP="006375E5">
      <w:pPr>
        <w:widowControl w:val="0"/>
        <w:tabs>
          <w:tab w:val="left" w:pos="540"/>
          <w:tab w:val="left" w:pos="720"/>
          <w:tab w:val="left" w:pos="1080"/>
          <w:tab w:val="left" w:pos="1200"/>
          <w:tab w:val="right" w:pos="7920"/>
        </w:tabs>
        <w:autoSpaceDE w:val="0"/>
        <w:autoSpaceDN w:val="0"/>
        <w:adjustRightInd w:val="0"/>
        <w:spacing w:line="220" w:lineRule="exact"/>
        <w:jc w:val="both"/>
        <w:rPr>
          <w:sz w:val="22"/>
          <w:szCs w:val="22"/>
        </w:rPr>
      </w:pPr>
      <w:r>
        <w:rPr>
          <w:sz w:val="22"/>
          <w:szCs w:val="22"/>
        </w:rPr>
        <w:t>You</w:t>
      </w:r>
      <w:r w:rsidRPr="00AE65F6">
        <w:rPr>
          <w:sz w:val="22"/>
          <w:szCs w:val="22"/>
        </w:rPr>
        <w:t xml:space="preserve"> should look upon the assignments as a test of knowledge, management skills, and communication skills. When you write an assignment answer, you are indicating your knowledge to the teacher:</w:t>
      </w:r>
    </w:p>
    <w:p w:rsidR="00C64E9C" w:rsidRPr="00AE65F6" w:rsidRDefault="00C64E9C" w:rsidP="006375E5">
      <w:pPr>
        <w:widowControl w:val="0"/>
        <w:numPr>
          <w:ilvl w:val="0"/>
          <w:numId w:val="5"/>
        </w:numPr>
        <w:tabs>
          <w:tab w:val="clear" w:pos="720"/>
          <w:tab w:val="left" w:pos="480"/>
          <w:tab w:val="left" w:pos="540"/>
          <w:tab w:val="left" w:pos="1080"/>
          <w:tab w:val="left" w:pos="1200"/>
          <w:tab w:val="right" w:pos="7920"/>
        </w:tabs>
        <w:autoSpaceDE w:val="0"/>
        <w:autoSpaceDN w:val="0"/>
        <w:adjustRightInd w:val="0"/>
        <w:spacing w:line="220" w:lineRule="exact"/>
        <w:ind w:left="0" w:firstLine="0"/>
        <w:jc w:val="both"/>
        <w:rPr>
          <w:sz w:val="22"/>
          <w:szCs w:val="22"/>
        </w:rPr>
      </w:pPr>
      <w:r w:rsidRPr="00AE65F6">
        <w:rPr>
          <w:sz w:val="22"/>
          <w:szCs w:val="22"/>
        </w:rPr>
        <w:t>Your level of understanding of the subject;</w:t>
      </w:r>
    </w:p>
    <w:p w:rsidR="00C64E9C" w:rsidRPr="00AE65F6" w:rsidRDefault="00C64E9C" w:rsidP="006375E5">
      <w:pPr>
        <w:widowControl w:val="0"/>
        <w:numPr>
          <w:ilvl w:val="0"/>
          <w:numId w:val="5"/>
        </w:numPr>
        <w:tabs>
          <w:tab w:val="clear" w:pos="720"/>
          <w:tab w:val="left" w:pos="480"/>
          <w:tab w:val="left" w:pos="540"/>
          <w:tab w:val="left" w:pos="1080"/>
          <w:tab w:val="left" w:pos="1200"/>
          <w:tab w:val="right" w:pos="7920"/>
        </w:tabs>
        <w:autoSpaceDE w:val="0"/>
        <w:autoSpaceDN w:val="0"/>
        <w:adjustRightInd w:val="0"/>
        <w:spacing w:line="220" w:lineRule="exact"/>
        <w:ind w:left="0" w:firstLine="0"/>
        <w:jc w:val="both"/>
        <w:rPr>
          <w:sz w:val="22"/>
          <w:szCs w:val="22"/>
        </w:rPr>
      </w:pPr>
      <w:r w:rsidRPr="00AE65F6">
        <w:rPr>
          <w:sz w:val="22"/>
          <w:szCs w:val="22"/>
        </w:rPr>
        <w:t>How c</w:t>
      </w:r>
      <w:r>
        <w:rPr>
          <w:sz w:val="22"/>
          <w:szCs w:val="22"/>
        </w:rPr>
        <w:t xml:space="preserve">learly </w:t>
      </w:r>
      <w:r w:rsidR="00E0506C">
        <w:rPr>
          <w:sz w:val="22"/>
          <w:szCs w:val="22"/>
        </w:rPr>
        <w:t xml:space="preserve">do </w:t>
      </w:r>
      <w:r>
        <w:rPr>
          <w:sz w:val="22"/>
          <w:szCs w:val="22"/>
        </w:rPr>
        <w:t>you think?</w:t>
      </w:r>
    </w:p>
    <w:p w:rsidR="00C64E9C" w:rsidRPr="00AE65F6" w:rsidRDefault="00C64E9C" w:rsidP="006375E5">
      <w:pPr>
        <w:widowControl w:val="0"/>
        <w:numPr>
          <w:ilvl w:val="0"/>
          <w:numId w:val="5"/>
        </w:numPr>
        <w:tabs>
          <w:tab w:val="clear" w:pos="720"/>
          <w:tab w:val="left" w:pos="480"/>
          <w:tab w:val="left" w:pos="540"/>
          <w:tab w:val="left" w:pos="1080"/>
          <w:tab w:val="left" w:pos="1200"/>
          <w:tab w:val="right" w:pos="7920"/>
        </w:tabs>
        <w:autoSpaceDE w:val="0"/>
        <w:autoSpaceDN w:val="0"/>
        <w:adjustRightInd w:val="0"/>
        <w:spacing w:line="220" w:lineRule="exact"/>
        <w:ind w:left="0" w:firstLine="0"/>
        <w:jc w:val="both"/>
        <w:rPr>
          <w:sz w:val="22"/>
          <w:szCs w:val="22"/>
        </w:rPr>
      </w:pPr>
      <w:r w:rsidRPr="00AE65F6">
        <w:rPr>
          <w:sz w:val="22"/>
          <w:szCs w:val="22"/>
        </w:rPr>
        <w:t>How well you can reflect</w:t>
      </w:r>
      <w:r>
        <w:rPr>
          <w:sz w:val="22"/>
          <w:szCs w:val="22"/>
        </w:rPr>
        <w:t xml:space="preserve"> on your knowledge &amp; experience?</w:t>
      </w:r>
    </w:p>
    <w:p w:rsidR="00C64E9C" w:rsidRPr="00AE65F6" w:rsidRDefault="00C64E9C" w:rsidP="006375E5">
      <w:pPr>
        <w:widowControl w:val="0"/>
        <w:numPr>
          <w:ilvl w:val="0"/>
          <w:numId w:val="5"/>
        </w:numPr>
        <w:tabs>
          <w:tab w:val="clear" w:pos="720"/>
          <w:tab w:val="left" w:pos="480"/>
          <w:tab w:val="left" w:pos="540"/>
          <w:tab w:val="left" w:pos="1080"/>
          <w:tab w:val="left" w:pos="1200"/>
          <w:tab w:val="right" w:pos="7920"/>
        </w:tabs>
        <w:autoSpaceDE w:val="0"/>
        <w:autoSpaceDN w:val="0"/>
        <w:adjustRightInd w:val="0"/>
        <w:spacing w:line="220" w:lineRule="exact"/>
        <w:ind w:left="480" w:hanging="480"/>
        <w:jc w:val="both"/>
        <w:rPr>
          <w:sz w:val="22"/>
          <w:szCs w:val="22"/>
        </w:rPr>
      </w:pPr>
      <w:r w:rsidRPr="00AE65F6">
        <w:rPr>
          <w:sz w:val="22"/>
          <w:szCs w:val="22"/>
        </w:rPr>
        <w:t>How well you can use your knowledge in solving problems, explaining situations, and describi</w:t>
      </w:r>
      <w:r>
        <w:rPr>
          <w:sz w:val="22"/>
          <w:szCs w:val="22"/>
        </w:rPr>
        <w:t>ng organizations and management?</w:t>
      </w:r>
    </w:p>
    <w:p w:rsidR="00C64E9C" w:rsidRPr="00CB2BEC" w:rsidRDefault="00C64E9C" w:rsidP="006375E5">
      <w:pPr>
        <w:widowControl w:val="0"/>
        <w:numPr>
          <w:ilvl w:val="0"/>
          <w:numId w:val="5"/>
        </w:numPr>
        <w:tabs>
          <w:tab w:val="clear" w:pos="720"/>
          <w:tab w:val="left" w:pos="480"/>
          <w:tab w:val="left" w:pos="540"/>
          <w:tab w:val="left" w:pos="1080"/>
          <w:tab w:val="left" w:pos="1200"/>
          <w:tab w:val="right" w:pos="7920"/>
        </w:tabs>
        <w:autoSpaceDE w:val="0"/>
        <w:autoSpaceDN w:val="0"/>
        <w:adjustRightInd w:val="0"/>
        <w:spacing w:line="220" w:lineRule="exact"/>
        <w:ind w:left="0" w:firstLine="0"/>
        <w:jc w:val="both"/>
        <w:rPr>
          <w:spacing w:val="-2"/>
          <w:sz w:val="22"/>
          <w:szCs w:val="22"/>
        </w:rPr>
      </w:pPr>
      <w:r w:rsidRPr="00CB2BEC">
        <w:rPr>
          <w:spacing w:val="-2"/>
          <w:sz w:val="22"/>
          <w:szCs w:val="22"/>
        </w:rPr>
        <w:t>How professional you are, and how much care and attentio</w:t>
      </w:r>
      <w:r>
        <w:rPr>
          <w:spacing w:val="-2"/>
          <w:sz w:val="22"/>
          <w:szCs w:val="22"/>
        </w:rPr>
        <w:t>n you give to what you do?</w:t>
      </w:r>
    </w:p>
    <w:p w:rsidR="00C64E9C" w:rsidRPr="00AE65F6" w:rsidRDefault="00C64E9C" w:rsidP="006375E5">
      <w:pPr>
        <w:tabs>
          <w:tab w:val="left" w:pos="540"/>
          <w:tab w:val="left" w:pos="720"/>
          <w:tab w:val="left" w:pos="1080"/>
          <w:tab w:val="left" w:pos="1200"/>
          <w:tab w:val="right" w:pos="7920"/>
        </w:tabs>
        <w:autoSpaceDE w:val="0"/>
        <w:autoSpaceDN w:val="0"/>
        <w:adjustRightInd w:val="0"/>
        <w:spacing w:line="220" w:lineRule="exact"/>
        <w:jc w:val="both"/>
        <w:rPr>
          <w:sz w:val="22"/>
          <w:szCs w:val="22"/>
        </w:rPr>
      </w:pPr>
    </w:p>
    <w:p w:rsidR="00C64E9C" w:rsidRPr="00AE65F6" w:rsidRDefault="00C64E9C" w:rsidP="006375E5">
      <w:pPr>
        <w:tabs>
          <w:tab w:val="left" w:pos="540"/>
          <w:tab w:val="left" w:pos="720"/>
          <w:tab w:val="left" w:pos="1080"/>
          <w:tab w:val="left" w:pos="1200"/>
          <w:tab w:val="right" w:pos="7920"/>
        </w:tabs>
        <w:autoSpaceDE w:val="0"/>
        <w:autoSpaceDN w:val="0"/>
        <w:adjustRightInd w:val="0"/>
        <w:spacing w:line="220" w:lineRule="exact"/>
        <w:jc w:val="both"/>
        <w:rPr>
          <w:sz w:val="22"/>
          <w:szCs w:val="22"/>
        </w:rPr>
      </w:pPr>
      <w:r w:rsidRPr="00AE65F6">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C64E9C" w:rsidRPr="00AE65F6" w:rsidRDefault="00C64E9C" w:rsidP="006375E5">
      <w:pPr>
        <w:tabs>
          <w:tab w:val="left" w:pos="540"/>
          <w:tab w:val="left" w:pos="720"/>
          <w:tab w:val="left" w:pos="1080"/>
          <w:tab w:val="left" w:pos="1200"/>
          <w:tab w:val="right" w:pos="7920"/>
        </w:tabs>
        <w:autoSpaceDE w:val="0"/>
        <w:autoSpaceDN w:val="0"/>
        <w:adjustRightInd w:val="0"/>
        <w:spacing w:line="220" w:lineRule="exact"/>
        <w:jc w:val="both"/>
        <w:rPr>
          <w:sz w:val="22"/>
          <w:szCs w:val="22"/>
        </w:rPr>
      </w:pPr>
    </w:p>
    <w:p w:rsidR="00C64E9C" w:rsidRDefault="00C64E9C" w:rsidP="006375E5">
      <w:pPr>
        <w:tabs>
          <w:tab w:val="left" w:pos="540"/>
          <w:tab w:val="left" w:pos="720"/>
          <w:tab w:val="left" w:pos="1080"/>
          <w:tab w:val="right" w:pos="7920"/>
        </w:tabs>
        <w:spacing w:line="220" w:lineRule="exact"/>
        <w:jc w:val="both"/>
        <w:rPr>
          <w:sz w:val="22"/>
          <w:szCs w:val="22"/>
        </w:rPr>
      </w:pPr>
      <w:r w:rsidRPr="00AE65F6">
        <w:rPr>
          <w:sz w:val="22"/>
          <w:szCs w:val="22"/>
        </w:rPr>
        <w:t xml:space="preserve">For citing references, writing bibliographies, and formatting the assignment, </w:t>
      </w:r>
      <w:smartTag w:uri="urn:schemas-microsoft-com:office:smarttags" w:element="stockticker">
        <w:r w:rsidRPr="00AE65F6">
          <w:rPr>
            <w:sz w:val="22"/>
            <w:szCs w:val="22"/>
          </w:rPr>
          <w:t>APA</w:t>
        </w:r>
      </w:smartTag>
      <w:r w:rsidRPr="00AE65F6">
        <w:rPr>
          <w:sz w:val="22"/>
          <w:szCs w:val="22"/>
        </w:rPr>
        <w:t xml:space="preserve"> format should be followed.</w:t>
      </w:r>
    </w:p>
    <w:p w:rsidR="00B6141C" w:rsidRDefault="00B6141C" w:rsidP="00B6141C">
      <w:pPr>
        <w:shd w:val="clear" w:color="auto" w:fill="FFFFFF"/>
        <w:tabs>
          <w:tab w:val="left" w:pos="540"/>
          <w:tab w:val="left" w:pos="1080"/>
          <w:tab w:val="right" w:pos="7920"/>
        </w:tabs>
        <w:spacing w:line="220" w:lineRule="exact"/>
        <w:jc w:val="both"/>
        <w:rPr>
          <w:color w:val="000000"/>
          <w:sz w:val="22"/>
        </w:rPr>
      </w:pPr>
    </w:p>
    <w:p w:rsidR="00B6141C" w:rsidRDefault="00B6141C" w:rsidP="00B6141C">
      <w:pPr>
        <w:shd w:val="clear" w:color="auto" w:fill="FFFFFF"/>
        <w:tabs>
          <w:tab w:val="left" w:pos="540"/>
          <w:tab w:val="left" w:pos="1080"/>
          <w:tab w:val="right" w:pos="7920"/>
        </w:tabs>
        <w:spacing w:line="220" w:lineRule="exact"/>
        <w:jc w:val="both"/>
        <w:rPr>
          <w:color w:val="000000"/>
          <w:sz w:val="22"/>
        </w:rPr>
      </w:pPr>
    </w:p>
    <w:p w:rsidR="00B6141C" w:rsidRPr="00F9474F" w:rsidRDefault="00B6141C" w:rsidP="00B6141C">
      <w:pPr>
        <w:pStyle w:val="BodyText"/>
        <w:tabs>
          <w:tab w:val="right" w:pos="8820"/>
        </w:tabs>
        <w:jc w:val="both"/>
        <w:rPr>
          <w:rFonts w:ascii="Times New Roman" w:hAnsi="Times New Roman"/>
          <w:b/>
          <w:bCs/>
          <w:color w:val="000000"/>
        </w:rPr>
      </w:pPr>
      <w:r w:rsidRPr="00F9474F">
        <w:rPr>
          <w:rFonts w:ascii="Times New Roman" w:hAnsi="Times New Roman"/>
          <w:b/>
          <w:bCs/>
          <w:color w:val="000000"/>
        </w:rPr>
        <w:t>Total Marks: 100</w:t>
      </w:r>
      <w:r>
        <w:rPr>
          <w:rFonts w:ascii="Times New Roman" w:hAnsi="Times New Roman"/>
          <w:b/>
          <w:bCs/>
          <w:color w:val="000000"/>
        </w:rPr>
        <w:tab/>
        <w:t>Pass Marks: 50</w:t>
      </w:r>
    </w:p>
    <w:p w:rsidR="00B6141C" w:rsidRPr="00F9474F" w:rsidRDefault="00B6141C" w:rsidP="006375E5">
      <w:pPr>
        <w:shd w:val="clear" w:color="auto" w:fill="FFFFFF"/>
        <w:tabs>
          <w:tab w:val="left" w:pos="540"/>
          <w:tab w:val="left" w:pos="1080"/>
          <w:tab w:val="right" w:pos="7920"/>
        </w:tabs>
        <w:spacing w:line="220" w:lineRule="exact"/>
        <w:ind w:left="1080" w:hanging="1080"/>
        <w:jc w:val="both"/>
        <w:rPr>
          <w:color w:val="000000"/>
          <w:sz w:val="22"/>
        </w:rPr>
      </w:pPr>
    </w:p>
    <w:p w:rsidR="00C64E9C" w:rsidRPr="004F295A" w:rsidRDefault="00C64E9C" w:rsidP="00C64E9C">
      <w:pPr>
        <w:pStyle w:val="BodyText"/>
        <w:jc w:val="center"/>
        <w:rPr>
          <w:rFonts w:ascii="Times New Roman" w:hAnsi="Times New Roman"/>
          <w:b/>
          <w:color w:val="000000"/>
          <w:sz w:val="28"/>
        </w:rPr>
      </w:pPr>
      <w:bookmarkStart w:id="2" w:name="_Hlk185461691"/>
      <w:r w:rsidRPr="004F295A">
        <w:rPr>
          <w:rFonts w:ascii="Times New Roman" w:hAnsi="Times New Roman"/>
          <w:b/>
          <w:color w:val="000000"/>
          <w:sz w:val="28"/>
        </w:rPr>
        <w:t>ASSIGNMENT No. 2</w:t>
      </w:r>
    </w:p>
    <w:p w:rsidR="00C64E9C" w:rsidRPr="004F295A" w:rsidRDefault="00C64E9C" w:rsidP="00C64E9C">
      <w:pPr>
        <w:shd w:val="clear" w:color="auto" w:fill="FFFFFF"/>
        <w:tabs>
          <w:tab w:val="left" w:pos="540"/>
          <w:tab w:val="right" w:pos="7920"/>
        </w:tabs>
        <w:spacing w:line="240" w:lineRule="exact"/>
        <w:ind w:left="547" w:hanging="547"/>
        <w:jc w:val="both"/>
        <w:rPr>
          <w:color w:val="000000"/>
        </w:rPr>
      </w:pPr>
    </w:p>
    <w:p w:rsidR="00C64E9C" w:rsidRPr="00294B15" w:rsidRDefault="00C64E9C" w:rsidP="00F81C9F">
      <w:pPr>
        <w:shd w:val="clear" w:color="auto" w:fill="FFFFFF"/>
        <w:tabs>
          <w:tab w:val="left" w:pos="540"/>
          <w:tab w:val="left" w:pos="1080"/>
          <w:tab w:val="left" w:pos="1710"/>
          <w:tab w:val="right" w:pos="7920"/>
        </w:tabs>
        <w:jc w:val="both"/>
        <w:rPr>
          <w:sz w:val="22"/>
          <w:szCs w:val="22"/>
        </w:rPr>
      </w:pPr>
      <w:r w:rsidRPr="00294B15">
        <w:rPr>
          <w:color w:val="000000"/>
          <w:sz w:val="22"/>
          <w:szCs w:val="22"/>
        </w:rPr>
        <w:t>This assignment is a research</w:t>
      </w:r>
      <w:r>
        <w:rPr>
          <w:color w:val="000000"/>
          <w:sz w:val="22"/>
          <w:szCs w:val="22"/>
        </w:rPr>
        <w:t>-oriented</w:t>
      </w:r>
      <w:r w:rsidRPr="00294B15">
        <w:rPr>
          <w:color w:val="000000"/>
          <w:sz w:val="22"/>
          <w:szCs w:val="22"/>
        </w:rPr>
        <w:t xml:space="preserve"> activity. </w:t>
      </w:r>
      <w:r w:rsidR="00B5775E">
        <w:rPr>
          <w:color w:val="000000"/>
          <w:sz w:val="22"/>
          <w:szCs w:val="22"/>
        </w:rPr>
        <w:t xml:space="preserve">Select a relevant organization for the assigned research topic. </w:t>
      </w:r>
      <w:r w:rsidRPr="00294B15">
        <w:rPr>
          <w:color w:val="000000"/>
          <w:sz w:val="22"/>
          <w:szCs w:val="22"/>
        </w:rPr>
        <w:t xml:space="preserve">You are required to </w:t>
      </w:r>
      <w:r>
        <w:rPr>
          <w:color w:val="000000"/>
          <w:sz w:val="22"/>
          <w:szCs w:val="22"/>
        </w:rPr>
        <w:t xml:space="preserve">submit a term paper and present the same in the workshop prior to the final examination. Presentation component is compulsory for all students. You will have to participate in the activity fully and prepare a paper of about 15 to 20 pages on the topic allotted to you. You are required to prepare two copies of Assignment No. 2. Submit one copy to your teacher for evaluation and the second copy for presentation in the classrooms in the presence of your resource persons and classmates, which will be held at the end of the semester prior to </w:t>
      </w:r>
      <w:r w:rsidR="00E0506C">
        <w:rPr>
          <w:color w:val="000000"/>
          <w:sz w:val="22"/>
          <w:szCs w:val="22"/>
        </w:rPr>
        <w:t xml:space="preserve">the </w:t>
      </w:r>
      <w:r>
        <w:rPr>
          <w:color w:val="000000"/>
          <w:sz w:val="22"/>
          <w:szCs w:val="22"/>
        </w:rPr>
        <w:t>final examination.</w:t>
      </w:r>
    </w:p>
    <w:p w:rsidR="00C64E9C" w:rsidRPr="005E7C13" w:rsidRDefault="00C64E9C" w:rsidP="00F81C9F">
      <w:pPr>
        <w:rPr>
          <w:sz w:val="8"/>
        </w:rPr>
      </w:pPr>
    </w:p>
    <w:p w:rsidR="00C64E9C" w:rsidRPr="00BA46EC" w:rsidRDefault="00C64E9C" w:rsidP="00F81C9F">
      <w:pPr>
        <w:shd w:val="clear" w:color="auto" w:fill="FFFFFF"/>
        <w:tabs>
          <w:tab w:val="left" w:pos="540"/>
          <w:tab w:val="left" w:pos="1080"/>
          <w:tab w:val="left" w:pos="1710"/>
          <w:tab w:val="right" w:pos="7920"/>
        </w:tabs>
        <w:jc w:val="both"/>
        <w:rPr>
          <w:b/>
          <w:sz w:val="22"/>
          <w:szCs w:val="22"/>
        </w:rPr>
      </w:pPr>
      <w:r>
        <w:rPr>
          <w:b/>
          <w:color w:val="000000"/>
          <w:sz w:val="22"/>
          <w:szCs w:val="22"/>
        </w:rPr>
        <w:t>Include the following main headings in your report:</w:t>
      </w:r>
    </w:p>
    <w:p w:rsidR="00C64E9C" w:rsidRPr="00294B15"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sidRPr="00294B15">
        <w:rPr>
          <w:color w:val="000000"/>
          <w:sz w:val="22"/>
          <w:szCs w:val="22"/>
        </w:rPr>
        <w:t>Introduction</w:t>
      </w:r>
      <w:r>
        <w:rPr>
          <w:color w:val="000000"/>
          <w:sz w:val="22"/>
          <w:szCs w:val="22"/>
        </w:rPr>
        <w:t xml:space="preserve"> to the topics</w:t>
      </w:r>
    </w:p>
    <w:p w:rsidR="00C64E9C" w:rsidRPr="009E2840"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Important sub-topics</w:t>
      </w:r>
    </w:p>
    <w:p w:rsidR="00C64E9C" w:rsidRPr="00294B15"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Practical aspects with respect to the topic</w:t>
      </w:r>
    </w:p>
    <w:p w:rsidR="00C64E9C" w:rsidRPr="00294B15"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Review of theoretical and practical situations</w:t>
      </w:r>
    </w:p>
    <w:p w:rsidR="00C64E9C" w:rsidRPr="00294B15"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Pr>
          <w:color w:val="000000"/>
          <w:spacing w:val="4"/>
          <w:sz w:val="22"/>
          <w:szCs w:val="22"/>
        </w:rPr>
        <w:t>SWOT analysis of the organization with respect to your topic</w:t>
      </w:r>
    </w:p>
    <w:p w:rsidR="00C64E9C" w:rsidRPr="00294B15" w:rsidRDefault="00C64E9C" w:rsidP="00F81C9F">
      <w:pPr>
        <w:numPr>
          <w:ilvl w:val="0"/>
          <w:numId w:val="40"/>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Conclusions and recommendations</w:t>
      </w:r>
    </w:p>
    <w:p w:rsidR="00C64E9C" w:rsidRDefault="00C64E9C" w:rsidP="00F81C9F">
      <w:pPr>
        <w:numPr>
          <w:ilvl w:val="0"/>
          <w:numId w:val="40"/>
        </w:numPr>
        <w:shd w:val="clear" w:color="auto" w:fill="FFFFFF"/>
        <w:tabs>
          <w:tab w:val="left" w:pos="540"/>
          <w:tab w:val="left" w:pos="1080"/>
          <w:tab w:val="left" w:pos="1710"/>
          <w:tab w:val="right" w:pos="7920"/>
        </w:tabs>
        <w:ind w:left="540" w:hanging="540"/>
        <w:jc w:val="both"/>
        <w:rPr>
          <w:color w:val="000000"/>
          <w:sz w:val="22"/>
          <w:szCs w:val="22"/>
        </w:rPr>
      </w:pPr>
      <w:r>
        <w:rPr>
          <w:color w:val="000000"/>
          <w:sz w:val="22"/>
          <w:szCs w:val="22"/>
        </w:rPr>
        <w:t>Annex, if any</w:t>
      </w:r>
    </w:p>
    <w:p w:rsidR="00C64E9C" w:rsidRPr="005E7C13" w:rsidRDefault="00C64E9C" w:rsidP="00F81C9F">
      <w:pPr>
        <w:shd w:val="clear" w:color="auto" w:fill="FFFFFF"/>
        <w:tabs>
          <w:tab w:val="left" w:pos="540"/>
          <w:tab w:val="left" w:pos="1080"/>
          <w:tab w:val="left" w:pos="1710"/>
          <w:tab w:val="right" w:pos="7920"/>
        </w:tabs>
        <w:jc w:val="both"/>
        <w:rPr>
          <w:color w:val="000000"/>
          <w:sz w:val="6"/>
          <w:szCs w:val="22"/>
        </w:rPr>
      </w:pPr>
    </w:p>
    <w:p w:rsidR="00C64E9C" w:rsidRDefault="00C64E9C" w:rsidP="00F81C9F">
      <w:pPr>
        <w:shd w:val="clear" w:color="auto" w:fill="FFFFFF"/>
        <w:tabs>
          <w:tab w:val="left" w:pos="540"/>
          <w:tab w:val="left" w:pos="1080"/>
          <w:tab w:val="left" w:pos="1710"/>
          <w:tab w:val="right" w:pos="7920"/>
        </w:tabs>
        <w:jc w:val="both"/>
        <w:rPr>
          <w:color w:val="000000"/>
          <w:sz w:val="22"/>
          <w:szCs w:val="22"/>
        </w:rPr>
      </w:pPr>
      <w:r>
        <w:rPr>
          <w:color w:val="000000"/>
          <w:sz w:val="22"/>
          <w:szCs w:val="22"/>
        </w:rPr>
        <w:t>You may use transparencies, charts and any other material for effective presentation. You are also required to select one of the following topics according to the last digit of your roll number. For example, if your roll number is D-3427185 then you will select topic number 5 (the last digit):-</w:t>
      </w:r>
    </w:p>
    <w:p w:rsidR="00C00FF2" w:rsidRDefault="00C64E9C" w:rsidP="00F81C9F">
      <w:pPr>
        <w:shd w:val="clear" w:color="auto" w:fill="FFFFFF"/>
        <w:tabs>
          <w:tab w:val="left" w:pos="540"/>
          <w:tab w:val="left" w:pos="1080"/>
          <w:tab w:val="left" w:pos="1710"/>
          <w:tab w:val="right" w:pos="7920"/>
        </w:tabs>
        <w:jc w:val="both"/>
        <w:rPr>
          <w:color w:val="000000"/>
          <w:spacing w:val="-1"/>
          <w:sz w:val="22"/>
          <w:szCs w:val="22"/>
        </w:rPr>
      </w:pPr>
      <w:r w:rsidRPr="00587659">
        <w:rPr>
          <w:b/>
          <w:color w:val="000000"/>
          <w:sz w:val="22"/>
          <w:szCs w:val="22"/>
        </w:rPr>
        <w:t>Topics</w:t>
      </w:r>
    </w:p>
    <w:p w:rsidR="006375E5"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Meaning and Importance of Communication</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National and Individual Cultural Variables</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 xml:space="preserve">Managing Information within </w:t>
      </w:r>
      <w:r w:rsidR="00E0506C">
        <w:rPr>
          <w:color w:val="000000"/>
          <w:spacing w:val="-1"/>
          <w:sz w:val="22"/>
          <w:szCs w:val="22"/>
        </w:rPr>
        <w:t xml:space="preserve">an </w:t>
      </w:r>
      <w:r>
        <w:rPr>
          <w:color w:val="000000"/>
          <w:spacing w:val="-1"/>
          <w:sz w:val="22"/>
          <w:szCs w:val="22"/>
        </w:rPr>
        <w:t>Organization</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The Appearance and Design of Business Messages</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Bad-News Messages and Ethics</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Effective Writing Style and Appearance</w:t>
      </w:r>
    </w:p>
    <w:p w:rsidR="00A73FE6" w:rsidRPr="00A73FE6"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Strategies for Improving Listening Skills</w:t>
      </w:r>
    </w:p>
    <w:p w:rsidR="00A73FE6" w:rsidRPr="006375E5" w:rsidRDefault="00A73FE6"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Successfully Solving Problems in Meeting</w:t>
      </w:r>
      <w:r w:rsidR="00E0506C">
        <w:rPr>
          <w:color w:val="000000"/>
          <w:spacing w:val="-1"/>
          <w:sz w:val="22"/>
          <w:szCs w:val="22"/>
        </w:rPr>
        <w:t>s</w:t>
      </w:r>
      <w:r>
        <w:rPr>
          <w:color w:val="000000"/>
          <w:spacing w:val="-1"/>
          <w:sz w:val="22"/>
          <w:szCs w:val="22"/>
        </w:rPr>
        <w:t xml:space="preserve"> or Groups</w:t>
      </w:r>
    </w:p>
    <w:p w:rsidR="006375E5" w:rsidRPr="00A73FE6" w:rsidRDefault="006375E5" w:rsidP="005E7C13">
      <w:pPr>
        <w:pStyle w:val="ListParagraph"/>
        <w:numPr>
          <w:ilvl w:val="0"/>
          <w:numId w:val="4"/>
        </w:numPr>
        <w:spacing w:line="240" w:lineRule="exact"/>
        <w:ind w:left="540" w:hanging="540"/>
        <w:contextualSpacing w:val="0"/>
        <w:jc w:val="both"/>
        <w:rPr>
          <w:sz w:val="22"/>
          <w:szCs w:val="22"/>
        </w:rPr>
      </w:pPr>
      <w:r>
        <w:rPr>
          <w:color w:val="000000"/>
          <w:spacing w:val="-1"/>
          <w:sz w:val="22"/>
          <w:szCs w:val="22"/>
        </w:rPr>
        <w:t>Barriers in Communication</w:t>
      </w:r>
    </w:p>
    <w:p w:rsidR="003942C9" w:rsidRPr="00B6141C" w:rsidRDefault="00A73FE6" w:rsidP="00B6141C">
      <w:pPr>
        <w:pStyle w:val="ListParagraph"/>
        <w:numPr>
          <w:ilvl w:val="0"/>
          <w:numId w:val="4"/>
        </w:numPr>
        <w:spacing w:line="240" w:lineRule="exact"/>
        <w:ind w:left="540" w:hanging="540"/>
        <w:contextualSpacing w:val="0"/>
        <w:jc w:val="both"/>
        <w:rPr>
          <w:b/>
          <w:sz w:val="28"/>
          <w:szCs w:val="28"/>
        </w:rPr>
      </w:pPr>
      <w:r>
        <w:rPr>
          <w:color w:val="000000"/>
          <w:spacing w:val="-1"/>
          <w:sz w:val="22"/>
          <w:szCs w:val="22"/>
        </w:rPr>
        <w:t>Building Your Resume</w:t>
      </w:r>
      <w:bookmarkEnd w:id="2"/>
    </w:p>
    <w:p w:rsidR="00C64E9C" w:rsidRDefault="00C64E9C" w:rsidP="00C64E9C">
      <w:pPr>
        <w:tabs>
          <w:tab w:val="left" w:pos="540"/>
          <w:tab w:val="left" w:pos="1080"/>
          <w:tab w:val="right" w:pos="7920"/>
        </w:tabs>
        <w:jc w:val="center"/>
        <w:rPr>
          <w:b/>
          <w:sz w:val="28"/>
          <w:szCs w:val="22"/>
        </w:rPr>
      </w:pPr>
      <w:r>
        <w:rPr>
          <w:b/>
          <w:sz w:val="28"/>
          <w:szCs w:val="28"/>
        </w:rPr>
        <w:lastRenderedPageBreak/>
        <w:t>PROFESSIONAL COMMUNICATION</w:t>
      </w:r>
    </w:p>
    <w:p w:rsidR="00C64E9C" w:rsidRPr="00C45003" w:rsidRDefault="00C64E9C" w:rsidP="00C64E9C">
      <w:pPr>
        <w:tabs>
          <w:tab w:val="left" w:pos="540"/>
          <w:tab w:val="left" w:pos="1080"/>
          <w:tab w:val="right" w:pos="7920"/>
        </w:tabs>
        <w:jc w:val="center"/>
        <w:rPr>
          <w:b/>
        </w:rPr>
      </w:pPr>
      <w:r w:rsidRPr="00C45003">
        <w:rPr>
          <w:b/>
        </w:rPr>
        <w:t>DETAILED COURSE OUTLINE</w:t>
      </w:r>
      <w:r w:rsidR="005E7C13">
        <w:rPr>
          <w:b/>
        </w:rPr>
        <w:t xml:space="preserve"> (9502)</w:t>
      </w:r>
    </w:p>
    <w:p w:rsidR="00C64E9C" w:rsidRPr="007038CA" w:rsidRDefault="00876CBE" w:rsidP="00876CBE">
      <w:pPr>
        <w:tabs>
          <w:tab w:val="left" w:pos="3387"/>
        </w:tabs>
        <w:jc w:val="both"/>
        <w:rPr>
          <w:sz w:val="22"/>
          <w:szCs w:val="22"/>
        </w:rPr>
      </w:pPr>
      <w:r>
        <w:rPr>
          <w:sz w:val="22"/>
          <w:szCs w:val="22"/>
        </w:rPr>
        <w:tab/>
      </w:r>
    </w:p>
    <w:p w:rsidR="00C64E9C" w:rsidRPr="00675213" w:rsidRDefault="00C64E9C" w:rsidP="005E7C13">
      <w:pPr>
        <w:shd w:val="clear" w:color="auto" w:fill="FFFFFF"/>
        <w:tabs>
          <w:tab w:val="left" w:pos="700"/>
          <w:tab w:val="left" w:pos="1300"/>
        </w:tabs>
        <w:spacing w:line="240" w:lineRule="exact"/>
        <w:ind w:left="700" w:hanging="700"/>
        <w:rPr>
          <w:color w:val="000000"/>
          <w:sz w:val="22"/>
          <w:szCs w:val="22"/>
        </w:rPr>
      </w:pPr>
      <w:r w:rsidRPr="00675213">
        <w:rPr>
          <w:b/>
          <w:bCs/>
          <w:color w:val="000000"/>
          <w:spacing w:val="1"/>
          <w:sz w:val="22"/>
          <w:szCs w:val="22"/>
        </w:rPr>
        <w:t>Unit-l:</w:t>
      </w:r>
      <w:r w:rsidRPr="00675213">
        <w:rPr>
          <w:b/>
          <w:bCs/>
          <w:color w:val="000000"/>
          <w:spacing w:val="1"/>
          <w:sz w:val="22"/>
          <w:szCs w:val="22"/>
        </w:rPr>
        <w:tab/>
        <w:t>An Overview of Communication</w:t>
      </w:r>
    </w:p>
    <w:p w:rsidR="00C64E9C" w:rsidRPr="00675213" w:rsidRDefault="00C64E9C" w:rsidP="00064373">
      <w:pPr>
        <w:widowControl w:val="0"/>
        <w:numPr>
          <w:ilvl w:val="0"/>
          <w:numId w:val="33"/>
        </w:numPr>
        <w:shd w:val="clear" w:color="auto" w:fill="FFFFFF"/>
        <w:tabs>
          <w:tab w:val="left" w:pos="700"/>
          <w:tab w:val="left" w:pos="1300"/>
        </w:tabs>
        <w:autoSpaceDE w:val="0"/>
        <w:autoSpaceDN w:val="0"/>
        <w:adjustRightInd w:val="0"/>
        <w:spacing w:line="240" w:lineRule="exact"/>
        <w:ind w:left="1260" w:hanging="560"/>
        <w:jc w:val="both"/>
        <w:rPr>
          <w:color w:val="000000"/>
          <w:spacing w:val="-9"/>
          <w:sz w:val="22"/>
          <w:szCs w:val="22"/>
        </w:rPr>
      </w:pPr>
      <w:r>
        <w:rPr>
          <w:color w:val="000000"/>
          <w:sz w:val="22"/>
          <w:szCs w:val="22"/>
        </w:rPr>
        <w:t>Meaning and</w:t>
      </w:r>
      <w:r w:rsidRPr="00675213">
        <w:rPr>
          <w:color w:val="000000"/>
          <w:sz w:val="22"/>
          <w:szCs w:val="22"/>
        </w:rPr>
        <w:t xml:space="preserve"> Importance of Communication</w:t>
      </w:r>
    </w:p>
    <w:p w:rsidR="00C64E9C" w:rsidRPr="009E2840" w:rsidRDefault="00C64E9C" w:rsidP="00064373">
      <w:pPr>
        <w:widowControl w:val="0"/>
        <w:numPr>
          <w:ilvl w:val="0"/>
          <w:numId w:val="33"/>
        </w:numPr>
        <w:shd w:val="clear" w:color="auto" w:fill="FFFFFF"/>
        <w:tabs>
          <w:tab w:val="left" w:pos="700"/>
          <w:tab w:val="left" w:pos="1300"/>
        </w:tabs>
        <w:autoSpaceDE w:val="0"/>
        <w:autoSpaceDN w:val="0"/>
        <w:adjustRightInd w:val="0"/>
        <w:spacing w:line="240" w:lineRule="exact"/>
        <w:ind w:left="1260" w:hanging="560"/>
        <w:jc w:val="both"/>
        <w:rPr>
          <w:color w:val="000000"/>
          <w:spacing w:val="-6"/>
          <w:sz w:val="22"/>
          <w:szCs w:val="22"/>
        </w:rPr>
      </w:pPr>
      <w:r w:rsidRPr="00675213">
        <w:rPr>
          <w:color w:val="000000"/>
          <w:spacing w:val="-1"/>
          <w:sz w:val="22"/>
          <w:szCs w:val="22"/>
        </w:rPr>
        <w:t>Barriers in Communication</w:t>
      </w:r>
    </w:p>
    <w:p w:rsidR="00C64E9C" w:rsidRPr="009E2840" w:rsidRDefault="00C64E9C" w:rsidP="00064373">
      <w:pPr>
        <w:widowControl w:val="0"/>
        <w:numPr>
          <w:ilvl w:val="0"/>
          <w:numId w:val="33"/>
        </w:numPr>
        <w:shd w:val="clear" w:color="auto" w:fill="FFFFFF"/>
        <w:tabs>
          <w:tab w:val="left" w:pos="700"/>
          <w:tab w:val="left" w:pos="1300"/>
        </w:tabs>
        <w:autoSpaceDE w:val="0"/>
        <w:autoSpaceDN w:val="0"/>
        <w:adjustRightInd w:val="0"/>
        <w:spacing w:line="240" w:lineRule="exact"/>
        <w:ind w:left="1260" w:hanging="560"/>
        <w:jc w:val="both"/>
        <w:rPr>
          <w:color w:val="000000"/>
          <w:spacing w:val="-6"/>
          <w:sz w:val="22"/>
          <w:szCs w:val="22"/>
        </w:rPr>
      </w:pPr>
      <w:r w:rsidRPr="00675213">
        <w:rPr>
          <w:color w:val="000000"/>
          <w:spacing w:val="-1"/>
          <w:sz w:val="22"/>
          <w:szCs w:val="22"/>
        </w:rPr>
        <w:t>No</w:t>
      </w:r>
      <w:r>
        <w:rPr>
          <w:color w:val="000000"/>
          <w:spacing w:val="-1"/>
          <w:sz w:val="22"/>
          <w:szCs w:val="22"/>
        </w:rPr>
        <w:t>n</w:t>
      </w:r>
      <w:r w:rsidRPr="00675213">
        <w:rPr>
          <w:color w:val="000000"/>
          <w:spacing w:val="-1"/>
          <w:sz w:val="22"/>
          <w:szCs w:val="22"/>
        </w:rPr>
        <w:t>verbal Communication</w:t>
      </w:r>
    </w:p>
    <w:p w:rsidR="00C64E9C" w:rsidRPr="00675213" w:rsidRDefault="00C64E9C" w:rsidP="00064373">
      <w:pPr>
        <w:widowControl w:val="0"/>
        <w:numPr>
          <w:ilvl w:val="0"/>
          <w:numId w:val="33"/>
        </w:numPr>
        <w:shd w:val="clear" w:color="auto" w:fill="FFFFFF"/>
        <w:tabs>
          <w:tab w:val="left" w:pos="700"/>
          <w:tab w:val="left" w:pos="1300"/>
        </w:tabs>
        <w:autoSpaceDE w:val="0"/>
        <w:autoSpaceDN w:val="0"/>
        <w:adjustRightInd w:val="0"/>
        <w:spacing w:line="240" w:lineRule="exact"/>
        <w:ind w:left="1260" w:hanging="560"/>
        <w:jc w:val="both"/>
        <w:rPr>
          <w:color w:val="000000"/>
          <w:spacing w:val="-6"/>
          <w:sz w:val="22"/>
          <w:szCs w:val="22"/>
        </w:rPr>
      </w:pPr>
      <w:r w:rsidRPr="00675213">
        <w:rPr>
          <w:color w:val="000000"/>
          <w:spacing w:val="-1"/>
          <w:sz w:val="22"/>
          <w:szCs w:val="22"/>
        </w:rPr>
        <w:t>Principles of Effective Communication</w:t>
      </w:r>
    </w:p>
    <w:p w:rsidR="00C64E9C" w:rsidRPr="00675213" w:rsidRDefault="00C64E9C" w:rsidP="005E7C13">
      <w:pPr>
        <w:shd w:val="clear" w:color="auto" w:fill="FFFFFF"/>
        <w:tabs>
          <w:tab w:val="left" w:pos="540"/>
          <w:tab w:val="right" w:pos="7920"/>
        </w:tabs>
        <w:spacing w:line="240" w:lineRule="exact"/>
        <w:ind w:left="547"/>
        <w:jc w:val="both"/>
        <w:rPr>
          <w:b/>
          <w:color w:val="000000"/>
          <w:sz w:val="22"/>
          <w:szCs w:val="22"/>
        </w:rPr>
      </w:pPr>
    </w:p>
    <w:p w:rsidR="00C64E9C" w:rsidRPr="00675213" w:rsidRDefault="00C64E9C" w:rsidP="005E7C13">
      <w:pPr>
        <w:shd w:val="clear" w:color="auto" w:fill="FFFFFF"/>
        <w:tabs>
          <w:tab w:val="left" w:pos="700"/>
          <w:tab w:val="left" w:pos="1300"/>
        </w:tabs>
        <w:spacing w:line="240" w:lineRule="exact"/>
        <w:jc w:val="both"/>
        <w:rPr>
          <w:color w:val="000000"/>
          <w:spacing w:val="-6"/>
          <w:sz w:val="22"/>
          <w:szCs w:val="22"/>
        </w:rPr>
      </w:pPr>
      <w:r w:rsidRPr="00675213">
        <w:rPr>
          <w:b/>
          <w:bCs/>
          <w:color w:val="000000"/>
          <w:sz w:val="22"/>
          <w:szCs w:val="22"/>
        </w:rPr>
        <w:t>Unit-2:</w:t>
      </w:r>
      <w:r w:rsidRPr="00675213">
        <w:rPr>
          <w:b/>
          <w:bCs/>
          <w:color w:val="000000"/>
          <w:sz w:val="22"/>
          <w:szCs w:val="22"/>
        </w:rPr>
        <w:tab/>
        <w:t>Business Communication in Context</w:t>
      </w:r>
    </w:p>
    <w:p w:rsidR="00C64E9C" w:rsidRPr="009E2840" w:rsidRDefault="00C64E9C" w:rsidP="00064373">
      <w:pPr>
        <w:pStyle w:val="ListParagraph"/>
        <w:numPr>
          <w:ilvl w:val="0"/>
          <w:numId w:val="41"/>
        </w:numPr>
        <w:shd w:val="clear" w:color="auto" w:fill="FFFFFF"/>
        <w:tabs>
          <w:tab w:val="left" w:pos="700"/>
          <w:tab w:val="left" w:pos="1260"/>
        </w:tabs>
        <w:spacing w:line="240" w:lineRule="exact"/>
        <w:contextualSpacing w:val="0"/>
        <w:jc w:val="both"/>
        <w:rPr>
          <w:color w:val="000000"/>
          <w:sz w:val="22"/>
          <w:szCs w:val="22"/>
        </w:rPr>
      </w:pPr>
      <w:r w:rsidRPr="009E2840">
        <w:rPr>
          <w:color w:val="000000"/>
          <w:sz w:val="22"/>
          <w:szCs w:val="22"/>
        </w:rPr>
        <w:t>Business Communication and the Global Context</w:t>
      </w:r>
    </w:p>
    <w:p w:rsidR="00C64E9C" w:rsidRPr="009E2840" w:rsidRDefault="00C64E9C" w:rsidP="00064373">
      <w:pPr>
        <w:pStyle w:val="ListParagraph"/>
        <w:numPr>
          <w:ilvl w:val="0"/>
          <w:numId w:val="41"/>
        </w:numPr>
        <w:shd w:val="clear" w:color="auto" w:fill="FFFFFF"/>
        <w:tabs>
          <w:tab w:val="left" w:pos="700"/>
          <w:tab w:val="left" w:pos="1260"/>
        </w:tabs>
        <w:spacing w:line="240" w:lineRule="exact"/>
        <w:contextualSpacing w:val="0"/>
        <w:jc w:val="both"/>
        <w:rPr>
          <w:color w:val="000000"/>
          <w:sz w:val="22"/>
          <w:szCs w:val="22"/>
        </w:rPr>
      </w:pPr>
      <w:r w:rsidRPr="009E2840">
        <w:rPr>
          <w:color w:val="000000"/>
          <w:spacing w:val="-1"/>
          <w:sz w:val="22"/>
          <w:szCs w:val="22"/>
        </w:rPr>
        <w:t>Background to Intercultural Communication</w:t>
      </w:r>
    </w:p>
    <w:p w:rsidR="00C64E9C" w:rsidRDefault="00C64E9C" w:rsidP="00064373">
      <w:pPr>
        <w:pStyle w:val="ListParagraph"/>
        <w:numPr>
          <w:ilvl w:val="0"/>
          <w:numId w:val="41"/>
        </w:numPr>
        <w:shd w:val="clear" w:color="auto" w:fill="FFFFFF"/>
        <w:tabs>
          <w:tab w:val="left" w:pos="700"/>
          <w:tab w:val="left" w:pos="1260"/>
        </w:tabs>
        <w:spacing w:line="240" w:lineRule="exact"/>
        <w:ind w:hanging="580"/>
        <w:contextualSpacing w:val="0"/>
        <w:jc w:val="both"/>
        <w:rPr>
          <w:color w:val="000000"/>
          <w:spacing w:val="-1"/>
          <w:sz w:val="22"/>
          <w:szCs w:val="22"/>
        </w:rPr>
      </w:pPr>
      <w:r w:rsidRPr="009E2840">
        <w:rPr>
          <w:color w:val="000000"/>
          <w:spacing w:val="-1"/>
          <w:sz w:val="22"/>
          <w:szCs w:val="22"/>
        </w:rPr>
        <w:t>National and Individual Cultural Variables</w:t>
      </w:r>
    </w:p>
    <w:p w:rsidR="00C64E9C" w:rsidRDefault="00C64E9C" w:rsidP="00064373">
      <w:pPr>
        <w:pStyle w:val="ListParagraph"/>
        <w:numPr>
          <w:ilvl w:val="0"/>
          <w:numId w:val="41"/>
        </w:numPr>
        <w:shd w:val="clear" w:color="auto" w:fill="FFFFFF"/>
        <w:tabs>
          <w:tab w:val="left" w:pos="700"/>
          <w:tab w:val="left" w:pos="1260"/>
        </w:tabs>
        <w:spacing w:line="240" w:lineRule="exact"/>
        <w:ind w:hanging="580"/>
        <w:contextualSpacing w:val="0"/>
        <w:jc w:val="both"/>
        <w:rPr>
          <w:color w:val="000000"/>
          <w:spacing w:val="-1"/>
          <w:sz w:val="22"/>
          <w:szCs w:val="22"/>
        </w:rPr>
      </w:pPr>
      <w:r w:rsidRPr="009E2840">
        <w:rPr>
          <w:color w:val="000000"/>
          <w:spacing w:val="-1"/>
          <w:sz w:val="22"/>
          <w:szCs w:val="22"/>
        </w:rPr>
        <w:t>Business Communication and Ethics</w:t>
      </w:r>
    </w:p>
    <w:p w:rsidR="00C64E9C" w:rsidRDefault="00C64E9C" w:rsidP="00064373">
      <w:pPr>
        <w:pStyle w:val="ListParagraph"/>
        <w:numPr>
          <w:ilvl w:val="0"/>
          <w:numId w:val="41"/>
        </w:numPr>
        <w:shd w:val="clear" w:color="auto" w:fill="FFFFFF"/>
        <w:tabs>
          <w:tab w:val="left" w:pos="700"/>
          <w:tab w:val="left" w:pos="1260"/>
        </w:tabs>
        <w:spacing w:line="240" w:lineRule="exact"/>
        <w:ind w:hanging="580"/>
        <w:contextualSpacing w:val="0"/>
        <w:jc w:val="both"/>
        <w:rPr>
          <w:color w:val="000000"/>
          <w:spacing w:val="-1"/>
          <w:sz w:val="22"/>
          <w:szCs w:val="22"/>
        </w:rPr>
      </w:pPr>
      <w:r w:rsidRPr="009E2840">
        <w:rPr>
          <w:color w:val="000000"/>
          <w:spacing w:val="-1"/>
          <w:sz w:val="22"/>
          <w:szCs w:val="22"/>
        </w:rPr>
        <w:t>Influences on Personal Ethics</w:t>
      </w:r>
    </w:p>
    <w:p w:rsidR="00C64E9C" w:rsidRPr="009E2840" w:rsidRDefault="00C64E9C" w:rsidP="00064373">
      <w:pPr>
        <w:pStyle w:val="ListParagraph"/>
        <w:numPr>
          <w:ilvl w:val="0"/>
          <w:numId w:val="41"/>
        </w:numPr>
        <w:shd w:val="clear" w:color="auto" w:fill="FFFFFF"/>
        <w:tabs>
          <w:tab w:val="left" w:pos="700"/>
          <w:tab w:val="left" w:pos="1260"/>
        </w:tabs>
        <w:spacing w:line="240" w:lineRule="exact"/>
        <w:ind w:hanging="580"/>
        <w:contextualSpacing w:val="0"/>
        <w:jc w:val="both"/>
        <w:rPr>
          <w:color w:val="000000"/>
          <w:spacing w:val="-1"/>
          <w:sz w:val="22"/>
          <w:szCs w:val="22"/>
        </w:rPr>
      </w:pPr>
      <w:r w:rsidRPr="009E2840">
        <w:rPr>
          <w:color w:val="000000"/>
          <w:spacing w:val="-1"/>
          <w:sz w:val="22"/>
          <w:szCs w:val="22"/>
        </w:rPr>
        <w:t>Communication and Ethical Issues</w:t>
      </w:r>
    </w:p>
    <w:p w:rsidR="00C64E9C" w:rsidRPr="00675213" w:rsidRDefault="00C64E9C" w:rsidP="005E7C13">
      <w:pPr>
        <w:shd w:val="clear" w:color="auto" w:fill="FFFFFF"/>
        <w:tabs>
          <w:tab w:val="left" w:pos="540"/>
          <w:tab w:val="right" w:pos="7920"/>
        </w:tabs>
        <w:spacing w:line="240" w:lineRule="exact"/>
        <w:ind w:left="547" w:hanging="547"/>
        <w:jc w:val="both"/>
        <w:rPr>
          <w:b/>
          <w:color w:val="000000"/>
          <w:sz w:val="22"/>
          <w:szCs w:val="22"/>
        </w:rPr>
      </w:pPr>
    </w:p>
    <w:p w:rsidR="00C64E9C" w:rsidRPr="00675213" w:rsidRDefault="00C64E9C" w:rsidP="005E7C13">
      <w:pPr>
        <w:shd w:val="clear" w:color="auto" w:fill="FFFFFF"/>
        <w:tabs>
          <w:tab w:val="left" w:pos="700"/>
          <w:tab w:val="left" w:pos="1300"/>
        </w:tabs>
        <w:spacing w:line="240" w:lineRule="exact"/>
        <w:ind w:left="700" w:hanging="700"/>
        <w:jc w:val="both"/>
        <w:rPr>
          <w:color w:val="000000"/>
          <w:sz w:val="22"/>
          <w:szCs w:val="22"/>
        </w:rPr>
      </w:pPr>
      <w:r w:rsidRPr="00675213">
        <w:rPr>
          <w:b/>
          <w:bCs/>
          <w:color w:val="000000"/>
          <w:sz w:val="22"/>
          <w:szCs w:val="22"/>
        </w:rPr>
        <w:t>Unit-3:</w:t>
      </w:r>
      <w:r w:rsidRPr="00675213">
        <w:rPr>
          <w:b/>
          <w:bCs/>
          <w:color w:val="000000"/>
          <w:sz w:val="22"/>
          <w:szCs w:val="22"/>
        </w:rPr>
        <w:tab/>
        <w:t>Business Communication and Technology</w:t>
      </w:r>
    </w:p>
    <w:p w:rsidR="00C64E9C" w:rsidRPr="00675213" w:rsidRDefault="00C64E9C" w:rsidP="005E7C13">
      <w:pPr>
        <w:shd w:val="clear" w:color="auto" w:fill="FFFFFF"/>
        <w:tabs>
          <w:tab w:val="left" w:pos="700"/>
          <w:tab w:val="left" w:pos="727"/>
          <w:tab w:val="left" w:pos="1300"/>
        </w:tabs>
        <w:spacing w:line="240" w:lineRule="exact"/>
        <w:ind w:left="700" w:hanging="700"/>
        <w:jc w:val="both"/>
        <w:rPr>
          <w:color w:val="000000"/>
          <w:sz w:val="22"/>
          <w:szCs w:val="22"/>
        </w:rPr>
      </w:pPr>
      <w:r w:rsidRPr="00675213">
        <w:rPr>
          <w:color w:val="000000"/>
          <w:spacing w:val="-6"/>
          <w:sz w:val="22"/>
          <w:szCs w:val="22"/>
        </w:rPr>
        <w:tab/>
        <w:t>a)</w:t>
      </w:r>
      <w:r w:rsidRPr="00675213">
        <w:rPr>
          <w:color w:val="000000"/>
          <w:sz w:val="22"/>
          <w:szCs w:val="22"/>
        </w:rPr>
        <w:tab/>
        <w:t xml:space="preserve">Managing Information within </w:t>
      </w:r>
      <w:r w:rsidR="00E0506C">
        <w:rPr>
          <w:color w:val="000000"/>
          <w:sz w:val="22"/>
          <w:szCs w:val="22"/>
        </w:rPr>
        <w:t xml:space="preserve">the </w:t>
      </w:r>
      <w:r w:rsidRPr="00675213">
        <w:rPr>
          <w:color w:val="000000"/>
          <w:sz w:val="22"/>
          <w:szCs w:val="22"/>
        </w:rPr>
        <w:t>Organization</w:t>
      </w:r>
    </w:p>
    <w:p w:rsidR="00C64E9C" w:rsidRPr="00675213" w:rsidRDefault="00C64E9C" w:rsidP="005E7C13">
      <w:pPr>
        <w:shd w:val="clear" w:color="auto" w:fill="FFFFFF"/>
        <w:tabs>
          <w:tab w:val="left" w:pos="700"/>
          <w:tab w:val="left" w:pos="727"/>
          <w:tab w:val="left" w:pos="1300"/>
          <w:tab w:val="left" w:pos="1800"/>
        </w:tabs>
        <w:spacing w:line="240" w:lineRule="exact"/>
        <w:ind w:left="700" w:hanging="700"/>
        <w:jc w:val="both"/>
        <w:rPr>
          <w:color w:val="000000"/>
          <w:sz w:val="22"/>
          <w:szCs w:val="22"/>
        </w:rPr>
      </w:pPr>
      <w:r w:rsidRPr="00675213">
        <w:rPr>
          <w:color w:val="000000"/>
          <w:spacing w:val="-1"/>
          <w:sz w:val="22"/>
          <w:szCs w:val="22"/>
        </w:rPr>
        <w:tab/>
      </w:r>
      <w:r w:rsidRPr="00675213">
        <w:rPr>
          <w:color w:val="000000"/>
          <w:spacing w:val="-1"/>
          <w:sz w:val="22"/>
          <w:szCs w:val="22"/>
        </w:rPr>
        <w:tab/>
      </w:r>
      <w:r w:rsidRPr="00675213">
        <w:rPr>
          <w:color w:val="000000"/>
          <w:spacing w:val="-1"/>
          <w:sz w:val="22"/>
          <w:szCs w:val="22"/>
        </w:rPr>
        <w:tab/>
        <w:t>1)</w:t>
      </w:r>
      <w:r w:rsidRPr="00675213">
        <w:rPr>
          <w:color w:val="000000"/>
          <w:spacing w:val="-1"/>
          <w:sz w:val="22"/>
          <w:szCs w:val="22"/>
        </w:rPr>
        <w:tab/>
        <w:t>History of Technological Developments</w:t>
      </w:r>
    </w:p>
    <w:p w:rsidR="00C64E9C" w:rsidRPr="00675213" w:rsidRDefault="00C64E9C" w:rsidP="005E7C13">
      <w:pPr>
        <w:shd w:val="clear" w:color="auto" w:fill="FFFFFF"/>
        <w:tabs>
          <w:tab w:val="left" w:pos="700"/>
          <w:tab w:val="left" w:pos="1300"/>
          <w:tab w:val="left" w:pos="1800"/>
        </w:tabs>
        <w:spacing w:line="240" w:lineRule="exact"/>
        <w:ind w:left="700" w:hanging="700"/>
        <w:jc w:val="both"/>
        <w:rPr>
          <w:color w:val="000000"/>
          <w:sz w:val="22"/>
          <w:szCs w:val="22"/>
        </w:rPr>
      </w:pPr>
      <w:r w:rsidRPr="00675213">
        <w:rPr>
          <w:color w:val="000000"/>
          <w:sz w:val="22"/>
          <w:szCs w:val="22"/>
        </w:rPr>
        <w:tab/>
      </w:r>
      <w:r w:rsidRPr="00675213">
        <w:rPr>
          <w:color w:val="000000"/>
          <w:sz w:val="22"/>
          <w:szCs w:val="22"/>
        </w:rPr>
        <w:tab/>
        <w:t>2)</w:t>
      </w:r>
      <w:r w:rsidRPr="00675213">
        <w:rPr>
          <w:color w:val="000000"/>
          <w:sz w:val="22"/>
          <w:szCs w:val="22"/>
        </w:rPr>
        <w:tab/>
        <w:t>Challenges to the Organization Made by New Technologies</w:t>
      </w:r>
    </w:p>
    <w:p w:rsidR="00C64E9C" w:rsidRPr="00675213" w:rsidRDefault="00C64E9C" w:rsidP="005E7C13">
      <w:pPr>
        <w:shd w:val="clear" w:color="auto" w:fill="FFFFFF"/>
        <w:tabs>
          <w:tab w:val="left" w:pos="700"/>
          <w:tab w:val="left" w:pos="727"/>
          <w:tab w:val="left" w:pos="1300"/>
          <w:tab w:val="left" w:pos="1800"/>
        </w:tabs>
        <w:spacing w:line="240" w:lineRule="exact"/>
        <w:ind w:left="700" w:hanging="700"/>
        <w:jc w:val="both"/>
        <w:rPr>
          <w:color w:val="000000"/>
          <w:sz w:val="22"/>
          <w:szCs w:val="22"/>
        </w:rPr>
      </w:pPr>
      <w:r w:rsidRPr="00675213">
        <w:rPr>
          <w:color w:val="000000"/>
          <w:spacing w:val="-3"/>
          <w:sz w:val="22"/>
          <w:szCs w:val="22"/>
        </w:rPr>
        <w:tab/>
        <w:t>b)</w:t>
      </w:r>
      <w:r w:rsidRPr="00675213">
        <w:rPr>
          <w:color w:val="000000"/>
          <w:sz w:val="22"/>
          <w:szCs w:val="22"/>
        </w:rPr>
        <w:tab/>
        <w:t>E-mail &amp; Other technologies for communication</w:t>
      </w:r>
    </w:p>
    <w:p w:rsidR="00C64E9C" w:rsidRPr="00675213" w:rsidRDefault="00C64E9C" w:rsidP="005E7C13">
      <w:pPr>
        <w:shd w:val="clear" w:color="auto" w:fill="FFFFFF"/>
        <w:tabs>
          <w:tab w:val="left" w:pos="700"/>
          <w:tab w:val="left" w:pos="727"/>
          <w:tab w:val="left" w:pos="1300"/>
          <w:tab w:val="left" w:pos="1800"/>
        </w:tabs>
        <w:spacing w:line="240" w:lineRule="exact"/>
        <w:ind w:left="700" w:hanging="700"/>
        <w:jc w:val="both"/>
        <w:rPr>
          <w:color w:val="000000"/>
          <w:spacing w:val="-1"/>
          <w:sz w:val="22"/>
          <w:szCs w:val="22"/>
        </w:rPr>
      </w:pPr>
      <w:r w:rsidRPr="00675213">
        <w:rPr>
          <w:color w:val="000000"/>
          <w:spacing w:val="-6"/>
          <w:sz w:val="22"/>
          <w:szCs w:val="22"/>
        </w:rPr>
        <w:tab/>
        <w:t>c)</w:t>
      </w:r>
      <w:r w:rsidRPr="00675213">
        <w:rPr>
          <w:color w:val="000000"/>
          <w:sz w:val="22"/>
          <w:szCs w:val="22"/>
        </w:rPr>
        <w:tab/>
      </w:r>
      <w:r w:rsidRPr="00675213">
        <w:rPr>
          <w:color w:val="000000"/>
          <w:spacing w:val="-1"/>
          <w:sz w:val="22"/>
          <w:szCs w:val="22"/>
        </w:rPr>
        <w:t xml:space="preserve">Managing information </w:t>
      </w:r>
      <w:r w:rsidR="00E0506C">
        <w:rPr>
          <w:color w:val="000000"/>
          <w:spacing w:val="-1"/>
          <w:sz w:val="22"/>
          <w:szCs w:val="22"/>
        </w:rPr>
        <w:t xml:space="preserve">in </w:t>
      </w:r>
      <w:r w:rsidRPr="00675213">
        <w:rPr>
          <w:color w:val="000000"/>
          <w:spacing w:val="-1"/>
          <w:sz w:val="22"/>
          <w:szCs w:val="22"/>
        </w:rPr>
        <w:t>our sides the Organization</w:t>
      </w:r>
    </w:p>
    <w:p w:rsidR="00C64E9C" w:rsidRPr="00675213" w:rsidRDefault="00C64E9C" w:rsidP="005E7C13">
      <w:pPr>
        <w:shd w:val="clear" w:color="auto" w:fill="FFFFFF"/>
        <w:tabs>
          <w:tab w:val="left" w:pos="540"/>
          <w:tab w:val="right" w:pos="7920"/>
        </w:tabs>
        <w:spacing w:line="240" w:lineRule="exact"/>
        <w:ind w:left="547" w:hanging="547"/>
        <w:jc w:val="both"/>
        <w:rPr>
          <w:b/>
          <w:color w:val="000000"/>
          <w:sz w:val="22"/>
          <w:szCs w:val="22"/>
        </w:rPr>
      </w:pPr>
    </w:p>
    <w:p w:rsidR="00C64E9C" w:rsidRPr="00675213" w:rsidRDefault="00C64E9C" w:rsidP="005E7C13">
      <w:pPr>
        <w:shd w:val="clear" w:color="auto" w:fill="FFFFFF"/>
        <w:tabs>
          <w:tab w:val="left" w:pos="700"/>
          <w:tab w:val="left" w:pos="727"/>
          <w:tab w:val="left" w:pos="1300"/>
          <w:tab w:val="left" w:pos="1800"/>
        </w:tabs>
        <w:spacing w:line="240" w:lineRule="exact"/>
        <w:ind w:left="700" w:hanging="700"/>
        <w:jc w:val="both"/>
        <w:rPr>
          <w:color w:val="000000"/>
          <w:sz w:val="22"/>
          <w:szCs w:val="22"/>
        </w:rPr>
      </w:pPr>
      <w:r w:rsidRPr="00675213">
        <w:rPr>
          <w:b/>
          <w:bCs/>
          <w:color w:val="000000"/>
          <w:sz w:val="22"/>
          <w:szCs w:val="22"/>
        </w:rPr>
        <w:t>Unit-4:</w:t>
      </w:r>
      <w:r w:rsidRPr="00675213">
        <w:rPr>
          <w:b/>
          <w:bCs/>
          <w:color w:val="000000"/>
          <w:sz w:val="22"/>
          <w:szCs w:val="22"/>
        </w:rPr>
        <w:tab/>
        <w:t>Message Design</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pacing w:val="-6"/>
          <w:sz w:val="22"/>
          <w:szCs w:val="22"/>
        </w:rPr>
        <w:tab/>
        <w:t>a)</w:t>
      </w:r>
      <w:r w:rsidRPr="00675213">
        <w:rPr>
          <w:color w:val="000000"/>
          <w:spacing w:val="-6"/>
          <w:sz w:val="22"/>
          <w:szCs w:val="22"/>
        </w:rPr>
        <w:tab/>
      </w:r>
      <w:r w:rsidRPr="00675213">
        <w:rPr>
          <w:color w:val="000000"/>
          <w:sz w:val="22"/>
          <w:szCs w:val="22"/>
        </w:rPr>
        <w:t>Process of Preparing Effective Business Messages</w:t>
      </w:r>
    </w:p>
    <w:p w:rsidR="00C64E9C" w:rsidRPr="00675213" w:rsidRDefault="00C64E9C" w:rsidP="005E7C13">
      <w:pPr>
        <w:shd w:val="clear" w:color="auto" w:fill="FFFFFF"/>
        <w:tabs>
          <w:tab w:val="left" w:pos="700"/>
          <w:tab w:val="left" w:pos="1300"/>
          <w:tab w:val="left" w:pos="1800"/>
        </w:tabs>
        <w:spacing w:line="220" w:lineRule="exact"/>
        <w:ind w:left="1800" w:hanging="1800"/>
        <w:jc w:val="both"/>
        <w:rPr>
          <w:color w:val="000000"/>
          <w:spacing w:val="-2"/>
          <w:sz w:val="22"/>
          <w:szCs w:val="22"/>
        </w:rPr>
      </w:pPr>
      <w:r w:rsidRPr="00675213">
        <w:rPr>
          <w:color w:val="000000"/>
          <w:spacing w:val="-2"/>
          <w:sz w:val="22"/>
          <w:szCs w:val="22"/>
        </w:rPr>
        <w:tab/>
      </w:r>
      <w:r w:rsidRPr="00675213">
        <w:rPr>
          <w:color w:val="000000"/>
          <w:spacing w:val="-2"/>
          <w:sz w:val="22"/>
          <w:szCs w:val="22"/>
        </w:rPr>
        <w:tab/>
        <w:t>1)</w:t>
      </w:r>
      <w:r w:rsidRPr="00675213">
        <w:rPr>
          <w:color w:val="000000"/>
          <w:spacing w:val="-2"/>
          <w:sz w:val="22"/>
          <w:szCs w:val="22"/>
        </w:rPr>
        <w:tab/>
        <w:t xml:space="preserve">Five Planning Steps, Basic Organizational Plans, Beginning &amp; Ending </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pacing w:val="-1"/>
          <w:sz w:val="22"/>
          <w:szCs w:val="22"/>
        </w:rPr>
        <w:tab/>
      </w:r>
      <w:r w:rsidRPr="00675213">
        <w:rPr>
          <w:color w:val="000000"/>
          <w:spacing w:val="-1"/>
          <w:sz w:val="22"/>
          <w:szCs w:val="22"/>
        </w:rPr>
        <w:tab/>
      </w:r>
      <w:r w:rsidRPr="00675213">
        <w:rPr>
          <w:color w:val="000000"/>
          <w:spacing w:val="1"/>
          <w:sz w:val="22"/>
          <w:szCs w:val="22"/>
        </w:rPr>
        <w:t>2)</w:t>
      </w:r>
      <w:r w:rsidRPr="00675213">
        <w:rPr>
          <w:color w:val="000000"/>
          <w:spacing w:val="1"/>
          <w:sz w:val="22"/>
          <w:szCs w:val="22"/>
        </w:rPr>
        <w:tab/>
        <w:t>Composing the Message</w:t>
      </w:r>
    </w:p>
    <w:p w:rsidR="00C64E9C" w:rsidRPr="00675213" w:rsidRDefault="00C64E9C" w:rsidP="005E7C13">
      <w:pPr>
        <w:shd w:val="clear" w:color="auto" w:fill="FFFFFF"/>
        <w:tabs>
          <w:tab w:val="left" w:pos="540"/>
          <w:tab w:val="left" w:pos="700"/>
          <w:tab w:val="left" w:pos="1300"/>
          <w:tab w:val="left" w:pos="1800"/>
        </w:tabs>
        <w:spacing w:line="220" w:lineRule="exact"/>
        <w:ind w:left="1300" w:hanging="1300"/>
        <w:jc w:val="both"/>
        <w:rPr>
          <w:color w:val="000000"/>
          <w:sz w:val="22"/>
          <w:szCs w:val="22"/>
        </w:rPr>
      </w:pPr>
      <w:r w:rsidRPr="00675213">
        <w:rPr>
          <w:color w:val="000000"/>
          <w:spacing w:val="-3"/>
          <w:sz w:val="22"/>
          <w:szCs w:val="22"/>
        </w:rPr>
        <w:tab/>
      </w:r>
      <w:r w:rsidRPr="00675213">
        <w:rPr>
          <w:color w:val="000000"/>
          <w:spacing w:val="-3"/>
          <w:sz w:val="22"/>
          <w:szCs w:val="22"/>
        </w:rPr>
        <w:tab/>
        <w:t>b)</w:t>
      </w:r>
      <w:r w:rsidRPr="00675213">
        <w:rPr>
          <w:color w:val="000000"/>
          <w:sz w:val="22"/>
          <w:szCs w:val="22"/>
        </w:rPr>
        <w:tab/>
        <w:t>The Appearance and Design of Business Message Business Letters, Memorandums, Special timesaving Message Media</w:t>
      </w:r>
    </w:p>
    <w:p w:rsidR="00C64E9C" w:rsidRPr="00675213" w:rsidRDefault="00C64E9C" w:rsidP="005E7C13">
      <w:pPr>
        <w:shd w:val="clear" w:color="auto" w:fill="FFFFFF"/>
        <w:tabs>
          <w:tab w:val="left" w:pos="540"/>
          <w:tab w:val="left" w:pos="700"/>
          <w:tab w:val="left" w:pos="1300"/>
          <w:tab w:val="left" w:pos="1800"/>
        </w:tabs>
        <w:spacing w:line="220" w:lineRule="exact"/>
        <w:ind w:left="1300" w:hanging="1300"/>
        <w:jc w:val="both"/>
        <w:rPr>
          <w:b/>
          <w:bCs/>
          <w:color w:val="000000"/>
          <w:sz w:val="22"/>
          <w:szCs w:val="22"/>
        </w:rPr>
      </w:pPr>
      <w:r w:rsidRPr="00675213">
        <w:rPr>
          <w:color w:val="000000"/>
          <w:spacing w:val="-5"/>
          <w:sz w:val="22"/>
          <w:szCs w:val="22"/>
        </w:rPr>
        <w:tab/>
      </w:r>
      <w:r w:rsidRPr="00675213">
        <w:rPr>
          <w:color w:val="000000"/>
          <w:spacing w:val="-5"/>
          <w:sz w:val="22"/>
          <w:szCs w:val="22"/>
        </w:rPr>
        <w:tab/>
        <w:t>c)</w:t>
      </w:r>
      <w:r w:rsidRPr="00675213">
        <w:rPr>
          <w:color w:val="000000"/>
          <w:sz w:val="22"/>
          <w:szCs w:val="22"/>
        </w:rPr>
        <w:tab/>
      </w:r>
      <w:r w:rsidRPr="00675213">
        <w:rPr>
          <w:color w:val="000000"/>
          <w:spacing w:val="-1"/>
          <w:sz w:val="22"/>
          <w:szCs w:val="22"/>
        </w:rPr>
        <w:t xml:space="preserve">Good-News and Neutral Messages </w:t>
      </w:r>
      <w:r w:rsidRPr="00675213">
        <w:rPr>
          <w:color w:val="000000"/>
          <w:sz w:val="22"/>
          <w:szCs w:val="22"/>
        </w:rPr>
        <w:t xml:space="preserve">Organizational Plan, Favorable Replies </w:t>
      </w:r>
    </w:p>
    <w:p w:rsidR="00C64E9C" w:rsidRPr="00675213" w:rsidRDefault="00C64E9C" w:rsidP="005E7C13">
      <w:pPr>
        <w:shd w:val="clear" w:color="auto" w:fill="FFFFFF"/>
        <w:tabs>
          <w:tab w:val="left" w:pos="540"/>
          <w:tab w:val="right" w:pos="7920"/>
        </w:tabs>
        <w:spacing w:line="240" w:lineRule="exact"/>
        <w:ind w:left="547" w:hanging="547"/>
        <w:jc w:val="both"/>
        <w:rPr>
          <w:b/>
          <w:color w:val="000000"/>
          <w:sz w:val="16"/>
          <w:szCs w:val="22"/>
        </w:rPr>
      </w:pPr>
    </w:p>
    <w:p w:rsidR="00C64E9C" w:rsidRPr="00675213" w:rsidRDefault="00C64E9C" w:rsidP="005E7C13">
      <w:pPr>
        <w:shd w:val="clear" w:color="auto" w:fill="FFFFFF"/>
        <w:tabs>
          <w:tab w:val="left" w:pos="540"/>
          <w:tab w:val="left" w:pos="700"/>
          <w:tab w:val="left" w:pos="1300"/>
          <w:tab w:val="left" w:pos="1800"/>
        </w:tabs>
        <w:spacing w:line="240" w:lineRule="exact"/>
        <w:ind w:left="700" w:hanging="700"/>
        <w:jc w:val="both"/>
        <w:rPr>
          <w:color w:val="000000"/>
          <w:sz w:val="22"/>
          <w:szCs w:val="22"/>
        </w:rPr>
      </w:pPr>
      <w:r w:rsidRPr="00675213">
        <w:rPr>
          <w:b/>
          <w:bCs/>
          <w:color w:val="000000"/>
          <w:sz w:val="22"/>
          <w:szCs w:val="22"/>
        </w:rPr>
        <w:t>Unit-5:</w:t>
      </w:r>
      <w:r w:rsidRPr="00675213">
        <w:rPr>
          <w:b/>
          <w:bCs/>
          <w:color w:val="000000"/>
          <w:sz w:val="22"/>
          <w:szCs w:val="22"/>
        </w:rPr>
        <w:tab/>
        <w:t>Written Communication</w:t>
      </w:r>
      <w:r>
        <w:rPr>
          <w:b/>
          <w:bCs/>
          <w:color w:val="000000"/>
          <w:sz w:val="22"/>
          <w:szCs w:val="22"/>
        </w:rPr>
        <w:t>: Major Plans for Letters and Me</w:t>
      </w:r>
      <w:r w:rsidRPr="00675213">
        <w:rPr>
          <w:b/>
          <w:bCs/>
          <w:color w:val="000000"/>
          <w:sz w:val="22"/>
          <w:szCs w:val="22"/>
        </w:rPr>
        <w:t>mos</w:t>
      </w:r>
    </w:p>
    <w:p w:rsidR="00C64E9C" w:rsidRPr="00675213" w:rsidRDefault="00C64E9C" w:rsidP="005E7C13">
      <w:pPr>
        <w:shd w:val="clear" w:color="auto" w:fill="FFFFFF"/>
        <w:tabs>
          <w:tab w:val="left" w:pos="540"/>
          <w:tab w:val="left" w:pos="700"/>
          <w:tab w:val="left" w:pos="1300"/>
          <w:tab w:val="left" w:pos="1800"/>
        </w:tabs>
        <w:spacing w:line="220" w:lineRule="exact"/>
        <w:ind w:left="700" w:hanging="700"/>
        <w:jc w:val="both"/>
        <w:rPr>
          <w:color w:val="000000"/>
          <w:sz w:val="22"/>
          <w:szCs w:val="22"/>
        </w:rPr>
      </w:pPr>
      <w:r w:rsidRPr="00675213">
        <w:rPr>
          <w:color w:val="000000"/>
          <w:spacing w:val="-6"/>
          <w:sz w:val="22"/>
          <w:szCs w:val="22"/>
        </w:rPr>
        <w:tab/>
      </w:r>
      <w:r w:rsidRPr="00675213">
        <w:rPr>
          <w:color w:val="000000"/>
          <w:spacing w:val="-6"/>
          <w:sz w:val="22"/>
          <w:szCs w:val="22"/>
        </w:rPr>
        <w:tab/>
        <w:t>a)</w:t>
      </w:r>
      <w:r w:rsidRPr="00675213">
        <w:rPr>
          <w:color w:val="000000"/>
          <w:sz w:val="22"/>
          <w:szCs w:val="22"/>
        </w:rPr>
        <w:tab/>
      </w:r>
      <w:r w:rsidRPr="00675213">
        <w:rPr>
          <w:color w:val="000000"/>
          <w:spacing w:val="-1"/>
          <w:sz w:val="22"/>
          <w:szCs w:val="22"/>
        </w:rPr>
        <w:t>Bad-News Messages</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pacing w:val="1"/>
          <w:sz w:val="22"/>
          <w:szCs w:val="22"/>
        </w:rPr>
        <w:tab/>
      </w:r>
      <w:r w:rsidRPr="00675213">
        <w:rPr>
          <w:color w:val="000000"/>
          <w:spacing w:val="1"/>
          <w:sz w:val="22"/>
          <w:szCs w:val="22"/>
        </w:rPr>
        <w:tab/>
        <w:t>1)</w:t>
      </w:r>
      <w:r w:rsidRPr="00675213">
        <w:rPr>
          <w:color w:val="000000"/>
          <w:spacing w:val="1"/>
          <w:sz w:val="22"/>
          <w:szCs w:val="22"/>
        </w:rPr>
        <w:tab/>
        <w:t>The right Attitude, Plans for Bad-News Messages</w:t>
      </w:r>
    </w:p>
    <w:p w:rsidR="00C64E9C"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z w:val="22"/>
          <w:szCs w:val="22"/>
        </w:rPr>
        <w:tab/>
      </w:r>
      <w:r w:rsidRPr="00675213">
        <w:rPr>
          <w:color w:val="000000"/>
          <w:sz w:val="22"/>
          <w:szCs w:val="22"/>
        </w:rPr>
        <w:tab/>
        <w:t>2</w:t>
      </w:r>
      <w:r>
        <w:rPr>
          <w:color w:val="000000"/>
          <w:sz w:val="22"/>
          <w:szCs w:val="22"/>
        </w:rPr>
        <w:t>)</w:t>
      </w:r>
      <w:r>
        <w:rPr>
          <w:color w:val="000000"/>
          <w:sz w:val="22"/>
          <w:szCs w:val="22"/>
        </w:rPr>
        <w:tab/>
        <w:t>Negative Replies to Requests</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Pr>
          <w:color w:val="000000"/>
          <w:sz w:val="22"/>
          <w:szCs w:val="22"/>
        </w:rPr>
        <w:tab/>
      </w:r>
      <w:r>
        <w:rPr>
          <w:color w:val="000000"/>
          <w:sz w:val="22"/>
          <w:szCs w:val="22"/>
        </w:rPr>
        <w:tab/>
        <w:t>3)</w:t>
      </w:r>
      <w:r>
        <w:rPr>
          <w:color w:val="000000"/>
          <w:sz w:val="22"/>
          <w:szCs w:val="22"/>
        </w:rPr>
        <w:tab/>
      </w:r>
      <w:r w:rsidRPr="00675213">
        <w:rPr>
          <w:color w:val="000000"/>
          <w:sz w:val="22"/>
          <w:szCs w:val="22"/>
        </w:rPr>
        <w:t>Unfavorable Unsolicited Messages</w:t>
      </w:r>
    </w:p>
    <w:p w:rsidR="00C64E9C" w:rsidRPr="00675213" w:rsidRDefault="00C64E9C" w:rsidP="005E7C13">
      <w:pPr>
        <w:shd w:val="clear" w:color="auto" w:fill="FFFFFF"/>
        <w:tabs>
          <w:tab w:val="left" w:pos="540"/>
          <w:tab w:val="left" w:pos="700"/>
          <w:tab w:val="left" w:pos="1300"/>
          <w:tab w:val="left" w:pos="1800"/>
        </w:tabs>
        <w:spacing w:line="220" w:lineRule="exact"/>
        <w:ind w:left="700" w:hanging="700"/>
        <w:jc w:val="both"/>
        <w:rPr>
          <w:color w:val="000000"/>
          <w:sz w:val="22"/>
          <w:szCs w:val="22"/>
        </w:rPr>
      </w:pPr>
      <w:r w:rsidRPr="00675213">
        <w:rPr>
          <w:color w:val="000000"/>
          <w:spacing w:val="-6"/>
          <w:sz w:val="22"/>
          <w:szCs w:val="22"/>
        </w:rPr>
        <w:tab/>
      </w:r>
      <w:r w:rsidRPr="00675213">
        <w:rPr>
          <w:color w:val="000000"/>
          <w:spacing w:val="-6"/>
          <w:sz w:val="22"/>
          <w:szCs w:val="22"/>
        </w:rPr>
        <w:tab/>
        <w:t>b)</w:t>
      </w:r>
      <w:r w:rsidRPr="00675213">
        <w:rPr>
          <w:color w:val="000000"/>
          <w:sz w:val="22"/>
          <w:szCs w:val="22"/>
        </w:rPr>
        <w:tab/>
        <w:t>Persuasive Written Messages</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z w:val="22"/>
          <w:szCs w:val="22"/>
        </w:rPr>
        <w:tab/>
      </w:r>
      <w:r w:rsidRPr="00675213">
        <w:rPr>
          <w:color w:val="000000"/>
          <w:sz w:val="22"/>
          <w:szCs w:val="22"/>
        </w:rPr>
        <w:tab/>
        <w:t>1)</w:t>
      </w:r>
      <w:r w:rsidRPr="00675213">
        <w:rPr>
          <w:color w:val="000000"/>
          <w:sz w:val="22"/>
          <w:szCs w:val="22"/>
        </w:rPr>
        <w:tab/>
        <w:t xml:space="preserve">Organization of Persuasive Messages </w:t>
      </w:r>
    </w:p>
    <w:p w:rsidR="00C64E9C" w:rsidRPr="00675213" w:rsidRDefault="00C64E9C" w:rsidP="005E7C13">
      <w:pPr>
        <w:shd w:val="clear" w:color="auto" w:fill="FFFFFF"/>
        <w:tabs>
          <w:tab w:val="left" w:pos="700"/>
          <w:tab w:val="left" w:pos="1300"/>
          <w:tab w:val="left" w:pos="1800"/>
        </w:tabs>
        <w:spacing w:line="220" w:lineRule="exact"/>
        <w:ind w:left="700" w:hanging="700"/>
        <w:jc w:val="both"/>
        <w:rPr>
          <w:color w:val="000000"/>
          <w:sz w:val="22"/>
          <w:szCs w:val="22"/>
        </w:rPr>
      </w:pPr>
      <w:r w:rsidRPr="00675213">
        <w:rPr>
          <w:color w:val="000000"/>
          <w:sz w:val="22"/>
          <w:szCs w:val="22"/>
        </w:rPr>
        <w:tab/>
      </w:r>
      <w:r w:rsidRPr="00675213">
        <w:rPr>
          <w:color w:val="000000"/>
          <w:sz w:val="22"/>
          <w:szCs w:val="22"/>
        </w:rPr>
        <w:tab/>
        <w:t>2)</w:t>
      </w:r>
      <w:r w:rsidRPr="00675213">
        <w:rPr>
          <w:color w:val="000000"/>
          <w:sz w:val="22"/>
          <w:szCs w:val="22"/>
        </w:rPr>
        <w:tab/>
        <w:t>Persuasive Request</w:t>
      </w:r>
      <w:r w:rsidR="00E0506C">
        <w:rPr>
          <w:color w:val="000000"/>
          <w:sz w:val="22"/>
          <w:szCs w:val="22"/>
        </w:rPr>
        <w:t>s</w:t>
      </w:r>
      <w:r w:rsidRPr="00675213">
        <w:rPr>
          <w:color w:val="000000"/>
          <w:sz w:val="22"/>
          <w:szCs w:val="22"/>
        </w:rPr>
        <w:t xml:space="preserve">, Persuasive Sales Letters </w:t>
      </w:r>
    </w:p>
    <w:p w:rsidR="006375E5" w:rsidRDefault="006375E5" w:rsidP="005E7C13">
      <w:pPr>
        <w:shd w:val="clear" w:color="auto" w:fill="FFFFFF"/>
        <w:tabs>
          <w:tab w:val="left" w:pos="700"/>
          <w:tab w:val="left" w:pos="1300"/>
          <w:tab w:val="left" w:pos="1800"/>
        </w:tabs>
        <w:spacing w:line="240" w:lineRule="exact"/>
        <w:ind w:left="700" w:hanging="700"/>
        <w:jc w:val="both"/>
        <w:rPr>
          <w:b/>
          <w:bCs/>
          <w:color w:val="000000"/>
          <w:sz w:val="22"/>
          <w:szCs w:val="22"/>
        </w:rPr>
      </w:pPr>
    </w:p>
    <w:p w:rsidR="00C64E9C" w:rsidRPr="00675213" w:rsidRDefault="00C64E9C" w:rsidP="005E7C13">
      <w:pPr>
        <w:shd w:val="clear" w:color="auto" w:fill="FFFFFF"/>
        <w:tabs>
          <w:tab w:val="left" w:pos="700"/>
          <w:tab w:val="left" w:pos="1300"/>
          <w:tab w:val="left" w:pos="1800"/>
        </w:tabs>
        <w:spacing w:line="240" w:lineRule="exact"/>
        <w:ind w:left="700" w:hanging="700"/>
        <w:jc w:val="both"/>
        <w:rPr>
          <w:color w:val="000000"/>
          <w:sz w:val="22"/>
          <w:szCs w:val="22"/>
        </w:rPr>
      </w:pPr>
      <w:r w:rsidRPr="00675213">
        <w:rPr>
          <w:b/>
          <w:bCs/>
          <w:color w:val="000000"/>
          <w:sz w:val="22"/>
          <w:szCs w:val="22"/>
        </w:rPr>
        <w:t>Unit-6:</w:t>
      </w:r>
      <w:r w:rsidRPr="00675213">
        <w:rPr>
          <w:b/>
          <w:bCs/>
          <w:color w:val="000000"/>
          <w:sz w:val="22"/>
          <w:szCs w:val="22"/>
        </w:rPr>
        <w:tab/>
        <w:t>Written Communication: Reports</w:t>
      </w:r>
    </w:p>
    <w:p w:rsidR="00C64E9C" w:rsidRPr="00675213" w:rsidRDefault="00C64E9C" w:rsidP="005E7C13">
      <w:pPr>
        <w:shd w:val="clear" w:color="auto" w:fill="FFFFFF"/>
        <w:tabs>
          <w:tab w:val="left" w:pos="562"/>
          <w:tab w:val="left" w:pos="700"/>
          <w:tab w:val="left" w:pos="1300"/>
          <w:tab w:val="left" w:pos="1800"/>
        </w:tabs>
        <w:spacing w:line="240" w:lineRule="exact"/>
        <w:ind w:left="1262" w:hanging="700"/>
        <w:jc w:val="both"/>
        <w:rPr>
          <w:color w:val="000000"/>
          <w:sz w:val="22"/>
          <w:szCs w:val="22"/>
        </w:rPr>
      </w:pPr>
      <w:r w:rsidRPr="00675213">
        <w:rPr>
          <w:color w:val="000000"/>
          <w:spacing w:val="-9"/>
          <w:sz w:val="22"/>
          <w:szCs w:val="22"/>
        </w:rPr>
        <w:tab/>
        <w:t>a)</w:t>
      </w:r>
      <w:r w:rsidRPr="00675213">
        <w:rPr>
          <w:color w:val="000000"/>
          <w:sz w:val="22"/>
          <w:szCs w:val="22"/>
        </w:rPr>
        <w:tab/>
      </w:r>
      <w:r w:rsidRPr="00675213">
        <w:rPr>
          <w:color w:val="000000"/>
          <w:spacing w:val="-1"/>
          <w:sz w:val="22"/>
          <w:szCs w:val="22"/>
        </w:rPr>
        <w:t>Short Reports</w:t>
      </w:r>
    </w:p>
    <w:p w:rsidR="00C64E9C" w:rsidRDefault="00C64E9C" w:rsidP="005E7C13">
      <w:pPr>
        <w:shd w:val="clear" w:color="auto" w:fill="FFFFFF"/>
        <w:tabs>
          <w:tab w:val="left" w:pos="700"/>
          <w:tab w:val="left" w:pos="1300"/>
          <w:tab w:val="left" w:pos="1800"/>
        </w:tabs>
        <w:spacing w:line="240" w:lineRule="exact"/>
        <w:ind w:left="700" w:hanging="700"/>
        <w:jc w:val="both"/>
        <w:rPr>
          <w:color w:val="000000"/>
          <w:spacing w:val="-1"/>
          <w:sz w:val="22"/>
          <w:szCs w:val="22"/>
        </w:rPr>
      </w:pPr>
      <w:r w:rsidRPr="00675213">
        <w:rPr>
          <w:color w:val="000000"/>
          <w:spacing w:val="-1"/>
          <w:sz w:val="22"/>
          <w:szCs w:val="22"/>
        </w:rPr>
        <w:tab/>
      </w:r>
      <w:r w:rsidRPr="00675213">
        <w:rPr>
          <w:color w:val="000000"/>
          <w:spacing w:val="-1"/>
          <w:sz w:val="22"/>
          <w:szCs w:val="22"/>
        </w:rPr>
        <w:tab/>
        <w:t>1</w:t>
      </w:r>
      <w:r>
        <w:rPr>
          <w:color w:val="000000"/>
          <w:spacing w:val="-1"/>
          <w:sz w:val="22"/>
          <w:szCs w:val="22"/>
        </w:rPr>
        <w:t>)</w:t>
      </w:r>
      <w:r>
        <w:rPr>
          <w:color w:val="000000"/>
          <w:spacing w:val="-1"/>
          <w:sz w:val="22"/>
          <w:szCs w:val="22"/>
        </w:rPr>
        <w:tab/>
        <w:t>Suggestion for short Reports</w:t>
      </w:r>
    </w:p>
    <w:p w:rsidR="00C64E9C" w:rsidRPr="00675213" w:rsidRDefault="00C64E9C" w:rsidP="005E7C13">
      <w:pPr>
        <w:shd w:val="clear" w:color="auto" w:fill="FFFFFF"/>
        <w:tabs>
          <w:tab w:val="left" w:pos="700"/>
          <w:tab w:val="left" w:pos="1300"/>
          <w:tab w:val="left" w:pos="1800"/>
        </w:tabs>
        <w:spacing w:line="240" w:lineRule="exact"/>
        <w:ind w:left="700" w:hanging="700"/>
        <w:jc w:val="both"/>
        <w:rPr>
          <w:color w:val="000000"/>
          <w:spacing w:val="-1"/>
          <w:sz w:val="22"/>
          <w:szCs w:val="22"/>
        </w:rPr>
      </w:pPr>
      <w:r>
        <w:rPr>
          <w:color w:val="000000"/>
          <w:spacing w:val="-1"/>
          <w:sz w:val="22"/>
          <w:szCs w:val="22"/>
        </w:rPr>
        <w:tab/>
      </w:r>
      <w:r>
        <w:rPr>
          <w:color w:val="000000"/>
          <w:spacing w:val="-1"/>
          <w:sz w:val="22"/>
          <w:szCs w:val="22"/>
        </w:rPr>
        <w:tab/>
        <w:t>2)</w:t>
      </w:r>
      <w:r>
        <w:rPr>
          <w:color w:val="000000"/>
          <w:spacing w:val="-1"/>
          <w:sz w:val="22"/>
          <w:szCs w:val="22"/>
        </w:rPr>
        <w:tab/>
      </w:r>
      <w:r w:rsidRPr="00675213">
        <w:rPr>
          <w:color w:val="000000"/>
          <w:spacing w:val="-1"/>
          <w:sz w:val="22"/>
          <w:szCs w:val="22"/>
        </w:rPr>
        <w:t xml:space="preserve">Informational Memorandum Reports </w:t>
      </w:r>
    </w:p>
    <w:p w:rsidR="00C64E9C" w:rsidRPr="00675213" w:rsidRDefault="00C64E9C" w:rsidP="005E7C13">
      <w:pPr>
        <w:shd w:val="clear" w:color="auto" w:fill="FFFFFF"/>
        <w:tabs>
          <w:tab w:val="left" w:pos="700"/>
          <w:tab w:val="left" w:pos="1300"/>
          <w:tab w:val="left" w:pos="1800"/>
        </w:tabs>
        <w:spacing w:line="240" w:lineRule="exact"/>
        <w:ind w:left="700" w:hanging="700"/>
        <w:jc w:val="both"/>
        <w:rPr>
          <w:color w:val="000000"/>
          <w:sz w:val="22"/>
          <w:szCs w:val="22"/>
        </w:rPr>
      </w:pPr>
      <w:r w:rsidRPr="00675213">
        <w:rPr>
          <w:color w:val="000000"/>
          <w:spacing w:val="-1"/>
          <w:sz w:val="22"/>
          <w:szCs w:val="22"/>
        </w:rPr>
        <w:tab/>
      </w:r>
      <w:r w:rsidRPr="00675213">
        <w:rPr>
          <w:color w:val="000000"/>
          <w:spacing w:val="-1"/>
          <w:sz w:val="22"/>
          <w:szCs w:val="22"/>
        </w:rPr>
        <w:tab/>
      </w:r>
      <w:r>
        <w:rPr>
          <w:color w:val="000000"/>
          <w:sz w:val="22"/>
          <w:szCs w:val="22"/>
        </w:rPr>
        <w:t>3</w:t>
      </w:r>
      <w:r w:rsidRPr="00675213">
        <w:rPr>
          <w:color w:val="000000"/>
          <w:sz w:val="22"/>
          <w:szCs w:val="22"/>
        </w:rPr>
        <w:t>)</w:t>
      </w:r>
      <w:r w:rsidRPr="00675213">
        <w:rPr>
          <w:color w:val="000000"/>
          <w:sz w:val="22"/>
          <w:szCs w:val="22"/>
        </w:rPr>
        <w:tab/>
        <w:t>Analytical Memorandum Reports, Letter Reports</w:t>
      </w:r>
    </w:p>
    <w:p w:rsidR="00C64E9C" w:rsidRDefault="00C64E9C" w:rsidP="005E7C13">
      <w:pPr>
        <w:shd w:val="clear" w:color="auto" w:fill="FFFFFF"/>
        <w:tabs>
          <w:tab w:val="left" w:pos="562"/>
          <w:tab w:val="left" w:pos="700"/>
          <w:tab w:val="left" w:pos="1300"/>
          <w:tab w:val="left" w:pos="1800"/>
        </w:tabs>
        <w:spacing w:line="240" w:lineRule="exact"/>
        <w:ind w:left="1300" w:hanging="1300"/>
        <w:jc w:val="both"/>
        <w:rPr>
          <w:color w:val="000000"/>
          <w:sz w:val="22"/>
          <w:szCs w:val="22"/>
        </w:rPr>
      </w:pPr>
      <w:r w:rsidRPr="00675213">
        <w:rPr>
          <w:color w:val="000000"/>
          <w:spacing w:val="-6"/>
          <w:sz w:val="22"/>
          <w:szCs w:val="22"/>
        </w:rPr>
        <w:tab/>
      </w:r>
      <w:r w:rsidRPr="00675213">
        <w:rPr>
          <w:color w:val="000000"/>
          <w:spacing w:val="-6"/>
          <w:sz w:val="22"/>
          <w:szCs w:val="22"/>
        </w:rPr>
        <w:tab/>
        <w:t>b)</w:t>
      </w:r>
      <w:r w:rsidRPr="00675213">
        <w:rPr>
          <w:color w:val="000000"/>
          <w:sz w:val="22"/>
          <w:szCs w:val="22"/>
        </w:rPr>
        <w:tab/>
        <w:t xml:space="preserve">Long (Formal) Reports </w:t>
      </w:r>
    </w:p>
    <w:p w:rsidR="00C64E9C" w:rsidRDefault="00C64E9C" w:rsidP="005E7C13">
      <w:pPr>
        <w:shd w:val="clear" w:color="auto" w:fill="FFFFFF"/>
        <w:tabs>
          <w:tab w:val="left" w:pos="562"/>
          <w:tab w:val="left" w:pos="700"/>
          <w:tab w:val="left" w:pos="1300"/>
          <w:tab w:val="left" w:pos="1800"/>
        </w:tabs>
        <w:spacing w:line="240" w:lineRule="exact"/>
        <w:ind w:left="1300" w:hanging="1300"/>
        <w:jc w:val="both"/>
        <w:rPr>
          <w:color w:val="000000"/>
          <w:spacing w:val="-1"/>
          <w:sz w:val="22"/>
          <w:szCs w:val="22"/>
        </w:rPr>
      </w:pPr>
      <w:r>
        <w:rPr>
          <w:color w:val="000000"/>
          <w:sz w:val="22"/>
          <w:szCs w:val="22"/>
        </w:rPr>
        <w:tab/>
      </w:r>
      <w:r>
        <w:rPr>
          <w:color w:val="000000"/>
          <w:sz w:val="22"/>
          <w:szCs w:val="22"/>
        </w:rPr>
        <w:tab/>
        <w:t>c)</w:t>
      </w:r>
      <w:r>
        <w:rPr>
          <w:color w:val="000000"/>
          <w:sz w:val="22"/>
          <w:szCs w:val="22"/>
        </w:rPr>
        <w:tab/>
      </w:r>
      <w:r w:rsidRPr="00675213">
        <w:rPr>
          <w:color w:val="000000"/>
          <w:spacing w:val="-1"/>
          <w:sz w:val="22"/>
          <w:szCs w:val="22"/>
        </w:rPr>
        <w:t xml:space="preserve">Proposals </w:t>
      </w:r>
    </w:p>
    <w:p w:rsidR="00C64E9C" w:rsidRPr="00675213" w:rsidRDefault="00C64E9C" w:rsidP="005E7C13">
      <w:pPr>
        <w:shd w:val="clear" w:color="auto" w:fill="FFFFFF"/>
        <w:tabs>
          <w:tab w:val="left" w:pos="562"/>
          <w:tab w:val="left" w:pos="700"/>
          <w:tab w:val="left" w:pos="1300"/>
          <w:tab w:val="left" w:pos="1800"/>
        </w:tabs>
        <w:spacing w:line="240" w:lineRule="exact"/>
        <w:ind w:left="1300" w:hanging="1300"/>
        <w:jc w:val="both"/>
        <w:rPr>
          <w:color w:val="000000"/>
          <w:spacing w:val="1"/>
          <w:sz w:val="22"/>
          <w:szCs w:val="22"/>
        </w:rPr>
      </w:pPr>
      <w:r>
        <w:rPr>
          <w:color w:val="000000"/>
          <w:spacing w:val="-1"/>
          <w:sz w:val="22"/>
          <w:szCs w:val="22"/>
        </w:rPr>
        <w:tab/>
      </w:r>
      <w:r>
        <w:rPr>
          <w:color w:val="000000"/>
          <w:spacing w:val="-1"/>
          <w:sz w:val="22"/>
          <w:szCs w:val="22"/>
        </w:rPr>
        <w:tab/>
        <w:t>d)</w:t>
      </w:r>
      <w:r>
        <w:rPr>
          <w:color w:val="000000"/>
          <w:spacing w:val="-1"/>
          <w:sz w:val="22"/>
          <w:szCs w:val="22"/>
        </w:rPr>
        <w:tab/>
      </w:r>
      <w:r w:rsidRPr="00675213">
        <w:rPr>
          <w:color w:val="000000"/>
          <w:sz w:val="22"/>
          <w:szCs w:val="22"/>
        </w:rPr>
        <w:t>Writing Style and Appearance</w:t>
      </w:r>
    </w:p>
    <w:p w:rsidR="00C64E9C" w:rsidRPr="00675213" w:rsidRDefault="00C64E9C" w:rsidP="005E7C13">
      <w:pPr>
        <w:shd w:val="clear" w:color="auto" w:fill="FFFFFF"/>
        <w:tabs>
          <w:tab w:val="left" w:pos="700"/>
          <w:tab w:val="left" w:pos="742"/>
          <w:tab w:val="left" w:pos="1300"/>
          <w:tab w:val="left" w:pos="1800"/>
        </w:tabs>
        <w:spacing w:line="240" w:lineRule="exact"/>
        <w:jc w:val="both"/>
        <w:rPr>
          <w:color w:val="000000"/>
          <w:spacing w:val="-1"/>
          <w:sz w:val="22"/>
          <w:szCs w:val="22"/>
        </w:rPr>
      </w:pPr>
    </w:p>
    <w:p w:rsidR="00C64E9C" w:rsidRPr="00675213" w:rsidRDefault="00C64E9C" w:rsidP="005E7C13">
      <w:pPr>
        <w:shd w:val="clear" w:color="auto" w:fill="FFFFFF"/>
        <w:tabs>
          <w:tab w:val="left" w:pos="700"/>
          <w:tab w:val="left" w:pos="742"/>
          <w:tab w:val="left" w:pos="1300"/>
          <w:tab w:val="left" w:pos="1800"/>
        </w:tabs>
        <w:spacing w:line="240" w:lineRule="exact"/>
        <w:jc w:val="both"/>
        <w:rPr>
          <w:b/>
          <w:color w:val="000000"/>
          <w:spacing w:val="1"/>
          <w:sz w:val="22"/>
          <w:szCs w:val="22"/>
        </w:rPr>
      </w:pPr>
      <w:r w:rsidRPr="00675213">
        <w:rPr>
          <w:b/>
          <w:color w:val="000000"/>
          <w:spacing w:val="-1"/>
          <w:sz w:val="22"/>
          <w:szCs w:val="22"/>
        </w:rPr>
        <w:t xml:space="preserve">Unit-7: </w:t>
      </w:r>
      <w:r w:rsidRPr="00675213">
        <w:rPr>
          <w:b/>
          <w:bCs/>
          <w:color w:val="000000"/>
          <w:spacing w:val="-1"/>
          <w:sz w:val="22"/>
          <w:szCs w:val="22"/>
        </w:rPr>
        <w:t>Strategies for Oral Communication</w:t>
      </w:r>
    </w:p>
    <w:p w:rsidR="00C64E9C" w:rsidRPr="00675213" w:rsidRDefault="00C64E9C" w:rsidP="005E7C13">
      <w:pPr>
        <w:shd w:val="clear" w:color="auto" w:fill="FFFFFF"/>
        <w:tabs>
          <w:tab w:val="left" w:pos="700"/>
          <w:tab w:val="left" w:pos="749"/>
          <w:tab w:val="left" w:pos="1300"/>
          <w:tab w:val="left" w:pos="1800"/>
        </w:tabs>
        <w:spacing w:line="240" w:lineRule="exact"/>
        <w:ind w:left="1400" w:hanging="700"/>
        <w:jc w:val="both"/>
        <w:rPr>
          <w:color w:val="000000"/>
          <w:sz w:val="22"/>
          <w:szCs w:val="22"/>
        </w:rPr>
      </w:pPr>
      <w:r w:rsidRPr="00675213">
        <w:rPr>
          <w:color w:val="000000"/>
          <w:spacing w:val="-6"/>
          <w:sz w:val="22"/>
          <w:szCs w:val="22"/>
        </w:rPr>
        <w:t>a)</w:t>
      </w:r>
      <w:r w:rsidRPr="00675213">
        <w:rPr>
          <w:color w:val="000000"/>
          <w:sz w:val="22"/>
          <w:szCs w:val="22"/>
        </w:rPr>
        <w:tab/>
        <w:t>Strategies for Successful Speaking and Successful! Listening</w:t>
      </w:r>
    </w:p>
    <w:p w:rsidR="00C64E9C" w:rsidRPr="0009293C" w:rsidRDefault="00C64E9C" w:rsidP="005E7C13">
      <w:pPr>
        <w:widowControl w:val="0"/>
        <w:numPr>
          <w:ilvl w:val="0"/>
          <w:numId w:val="34"/>
        </w:numPr>
        <w:shd w:val="clear" w:color="auto" w:fill="FFFFFF"/>
        <w:tabs>
          <w:tab w:val="left" w:pos="700"/>
          <w:tab w:val="left" w:pos="1300"/>
          <w:tab w:val="left" w:pos="1800"/>
        </w:tabs>
        <w:autoSpaceDE w:val="0"/>
        <w:autoSpaceDN w:val="0"/>
        <w:adjustRightInd w:val="0"/>
        <w:spacing w:line="240" w:lineRule="exact"/>
        <w:ind w:left="1802" w:hanging="502"/>
        <w:jc w:val="both"/>
        <w:rPr>
          <w:color w:val="000000"/>
          <w:spacing w:val="-3"/>
          <w:sz w:val="22"/>
          <w:szCs w:val="22"/>
        </w:rPr>
      </w:pPr>
      <w:r w:rsidRPr="0009293C">
        <w:rPr>
          <w:color w:val="000000"/>
          <w:sz w:val="22"/>
          <w:szCs w:val="22"/>
        </w:rPr>
        <w:t>Strategies for Improving Oral Presentation</w:t>
      </w:r>
    </w:p>
    <w:p w:rsidR="00C64E9C" w:rsidRPr="0009293C" w:rsidRDefault="00C64E9C" w:rsidP="005E7C13">
      <w:pPr>
        <w:widowControl w:val="0"/>
        <w:numPr>
          <w:ilvl w:val="0"/>
          <w:numId w:val="34"/>
        </w:numPr>
        <w:shd w:val="clear" w:color="auto" w:fill="FFFFFF"/>
        <w:tabs>
          <w:tab w:val="left" w:pos="700"/>
          <w:tab w:val="left" w:pos="1300"/>
          <w:tab w:val="left" w:pos="1800"/>
        </w:tabs>
        <w:autoSpaceDE w:val="0"/>
        <w:autoSpaceDN w:val="0"/>
        <w:adjustRightInd w:val="0"/>
        <w:spacing w:line="240" w:lineRule="exact"/>
        <w:ind w:left="1802" w:hanging="502"/>
        <w:jc w:val="both"/>
        <w:rPr>
          <w:color w:val="000000"/>
          <w:spacing w:val="-3"/>
          <w:sz w:val="22"/>
          <w:szCs w:val="22"/>
        </w:rPr>
      </w:pPr>
      <w:r w:rsidRPr="0009293C">
        <w:rPr>
          <w:color w:val="000000"/>
          <w:sz w:val="22"/>
          <w:szCs w:val="22"/>
        </w:rPr>
        <w:t>Strategies for Improving Listing Skills</w:t>
      </w:r>
    </w:p>
    <w:p w:rsidR="00C64E9C" w:rsidRPr="00675213" w:rsidRDefault="00C64E9C" w:rsidP="005E7C13">
      <w:pPr>
        <w:shd w:val="clear" w:color="auto" w:fill="FFFFFF"/>
        <w:tabs>
          <w:tab w:val="left" w:pos="569"/>
          <w:tab w:val="left" w:pos="700"/>
          <w:tab w:val="left" w:pos="1300"/>
          <w:tab w:val="left" w:pos="1800"/>
        </w:tabs>
        <w:spacing w:line="240" w:lineRule="exact"/>
        <w:ind w:left="700" w:hanging="700"/>
        <w:jc w:val="both"/>
        <w:rPr>
          <w:color w:val="000000"/>
          <w:sz w:val="22"/>
          <w:szCs w:val="22"/>
        </w:rPr>
      </w:pPr>
      <w:r w:rsidRPr="00675213">
        <w:rPr>
          <w:color w:val="000000"/>
          <w:spacing w:val="-6"/>
          <w:sz w:val="22"/>
          <w:szCs w:val="22"/>
        </w:rPr>
        <w:tab/>
      </w:r>
      <w:r w:rsidRPr="00675213">
        <w:rPr>
          <w:color w:val="000000"/>
          <w:spacing w:val="-6"/>
          <w:sz w:val="22"/>
          <w:szCs w:val="22"/>
        </w:rPr>
        <w:tab/>
        <w:t>b)</w:t>
      </w:r>
      <w:r w:rsidRPr="00675213">
        <w:rPr>
          <w:color w:val="000000"/>
          <w:sz w:val="22"/>
          <w:szCs w:val="22"/>
        </w:rPr>
        <w:tab/>
        <w:t>Strategies for Successful Informative and Persuasive Speaking</w:t>
      </w:r>
    </w:p>
    <w:p w:rsidR="00C64E9C" w:rsidRPr="00675213" w:rsidRDefault="00C64E9C" w:rsidP="005E7C13">
      <w:pPr>
        <w:widowControl w:val="0"/>
        <w:numPr>
          <w:ilvl w:val="0"/>
          <w:numId w:val="35"/>
        </w:numPr>
        <w:shd w:val="clear" w:color="auto" w:fill="FFFFFF"/>
        <w:tabs>
          <w:tab w:val="left" w:pos="700"/>
          <w:tab w:val="left" w:pos="1300"/>
          <w:tab w:val="left" w:pos="1800"/>
        </w:tabs>
        <w:autoSpaceDE w:val="0"/>
        <w:autoSpaceDN w:val="0"/>
        <w:adjustRightInd w:val="0"/>
        <w:spacing w:line="240" w:lineRule="exact"/>
        <w:ind w:left="1800" w:hanging="500"/>
        <w:jc w:val="both"/>
        <w:rPr>
          <w:color w:val="000000"/>
          <w:spacing w:val="-13"/>
          <w:sz w:val="22"/>
          <w:szCs w:val="22"/>
        </w:rPr>
      </w:pPr>
      <w:r w:rsidRPr="00675213">
        <w:rPr>
          <w:color w:val="000000"/>
          <w:sz w:val="22"/>
          <w:szCs w:val="22"/>
        </w:rPr>
        <w:t>Purpose of Informative and Persuasive Speaking</w:t>
      </w:r>
    </w:p>
    <w:p w:rsidR="00C64E9C" w:rsidRPr="00675213" w:rsidRDefault="00C64E9C" w:rsidP="005E7C13">
      <w:pPr>
        <w:widowControl w:val="0"/>
        <w:numPr>
          <w:ilvl w:val="0"/>
          <w:numId w:val="35"/>
        </w:numPr>
        <w:shd w:val="clear" w:color="auto" w:fill="FFFFFF"/>
        <w:tabs>
          <w:tab w:val="left" w:pos="700"/>
          <w:tab w:val="left" w:pos="1300"/>
          <w:tab w:val="left" w:pos="1800"/>
        </w:tabs>
        <w:autoSpaceDE w:val="0"/>
        <w:autoSpaceDN w:val="0"/>
        <w:adjustRightInd w:val="0"/>
        <w:spacing w:line="240" w:lineRule="exact"/>
        <w:ind w:left="1800" w:hanging="500"/>
        <w:jc w:val="both"/>
        <w:rPr>
          <w:color w:val="000000"/>
          <w:spacing w:val="-3"/>
          <w:sz w:val="22"/>
          <w:szCs w:val="22"/>
        </w:rPr>
      </w:pPr>
      <w:r w:rsidRPr="00675213">
        <w:rPr>
          <w:color w:val="000000"/>
          <w:sz w:val="22"/>
          <w:szCs w:val="22"/>
        </w:rPr>
        <w:t>Kinds of Informative and Persuasive Speaking</w:t>
      </w:r>
    </w:p>
    <w:p w:rsidR="00C64E9C" w:rsidRPr="00675213" w:rsidRDefault="00C64E9C" w:rsidP="005E7C13">
      <w:pPr>
        <w:widowControl w:val="0"/>
        <w:numPr>
          <w:ilvl w:val="0"/>
          <w:numId w:val="35"/>
        </w:numPr>
        <w:shd w:val="clear" w:color="auto" w:fill="FFFFFF"/>
        <w:tabs>
          <w:tab w:val="left" w:pos="700"/>
          <w:tab w:val="left" w:pos="1300"/>
          <w:tab w:val="left" w:pos="1800"/>
        </w:tabs>
        <w:autoSpaceDE w:val="0"/>
        <w:autoSpaceDN w:val="0"/>
        <w:adjustRightInd w:val="0"/>
        <w:spacing w:line="240" w:lineRule="exact"/>
        <w:ind w:left="1800" w:hanging="500"/>
        <w:jc w:val="both"/>
        <w:rPr>
          <w:color w:val="000000"/>
          <w:spacing w:val="1"/>
          <w:sz w:val="22"/>
          <w:szCs w:val="22"/>
        </w:rPr>
      </w:pPr>
      <w:r w:rsidRPr="00675213">
        <w:rPr>
          <w:color w:val="000000"/>
          <w:sz w:val="22"/>
          <w:szCs w:val="22"/>
        </w:rPr>
        <w:t>Audience Analysis for Informative and Persuasive Speaking</w:t>
      </w:r>
    </w:p>
    <w:p w:rsidR="00C64E9C" w:rsidRPr="00675213" w:rsidRDefault="00C64E9C" w:rsidP="005E7C13">
      <w:pPr>
        <w:widowControl w:val="0"/>
        <w:numPr>
          <w:ilvl w:val="0"/>
          <w:numId w:val="35"/>
        </w:numPr>
        <w:shd w:val="clear" w:color="auto" w:fill="FFFFFF"/>
        <w:tabs>
          <w:tab w:val="left" w:pos="700"/>
          <w:tab w:val="left" w:pos="1300"/>
          <w:tab w:val="left" w:pos="1800"/>
        </w:tabs>
        <w:autoSpaceDE w:val="0"/>
        <w:autoSpaceDN w:val="0"/>
        <w:adjustRightInd w:val="0"/>
        <w:spacing w:line="240" w:lineRule="exact"/>
        <w:ind w:left="1800" w:hanging="500"/>
        <w:jc w:val="both"/>
        <w:rPr>
          <w:color w:val="000000"/>
          <w:spacing w:val="-2"/>
          <w:sz w:val="22"/>
          <w:szCs w:val="22"/>
        </w:rPr>
      </w:pPr>
      <w:r w:rsidRPr="00675213">
        <w:rPr>
          <w:color w:val="000000"/>
          <w:sz w:val="22"/>
          <w:szCs w:val="22"/>
        </w:rPr>
        <w:t>Organization for Informative and Persuasive Speaking</w:t>
      </w:r>
    </w:p>
    <w:p w:rsidR="00C64E9C" w:rsidRPr="00675213" w:rsidRDefault="00C64E9C" w:rsidP="005E7C13">
      <w:pPr>
        <w:widowControl w:val="0"/>
        <w:numPr>
          <w:ilvl w:val="0"/>
          <w:numId w:val="35"/>
        </w:numPr>
        <w:shd w:val="clear" w:color="auto" w:fill="FFFFFF"/>
        <w:tabs>
          <w:tab w:val="left" w:pos="700"/>
          <w:tab w:val="left" w:pos="1300"/>
          <w:tab w:val="left" w:pos="1800"/>
        </w:tabs>
        <w:autoSpaceDE w:val="0"/>
        <w:autoSpaceDN w:val="0"/>
        <w:adjustRightInd w:val="0"/>
        <w:spacing w:line="240" w:lineRule="exact"/>
        <w:ind w:left="1800" w:hanging="500"/>
        <w:jc w:val="both"/>
        <w:rPr>
          <w:color w:val="000000"/>
          <w:spacing w:val="-9"/>
          <w:sz w:val="22"/>
          <w:szCs w:val="22"/>
        </w:rPr>
      </w:pPr>
      <w:r w:rsidRPr="00675213">
        <w:rPr>
          <w:color w:val="000000"/>
          <w:sz w:val="22"/>
          <w:szCs w:val="22"/>
        </w:rPr>
        <w:t>Supports for Informative and Persuasive Speaking</w:t>
      </w:r>
    </w:p>
    <w:p w:rsidR="00C64E9C" w:rsidRPr="00675213" w:rsidRDefault="00C64E9C" w:rsidP="005E7C13">
      <w:pPr>
        <w:shd w:val="clear" w:color="auto" w:fill="FFFFFF"/>
        <w:tabs>
          <w:tab w:val="left" w:pos="700"/>
          <w:tab w:val="left" w:pos="1300"/>
          <w:tab w:val="left" w:pos="1800"/>
        </w:tabs>
        <w:spacing w:line="240" w:lineRule="exact"/>
        <w:ind w:left="700" w:hanging="700"/>
        <w:jc w:val="both"/>
        <w:rPr>
          <w:b/>
          <w:bCs/>
          <w:color w:val="000000"/>
          <w:sz w:val="22"/>
          <w:szCs w:val="22"/>
        </w:rPr>
      </w:pPr>
    </w:p>
    <w:p w:rsidR="00C64E9C" w:rsidRPr="00675213" w:rsidRDefault="00C64E9C" w:rsidP="005E7C13">
      <w:pPr>
        <w:shd w:val="clear" w:color="auto" w:fill="FFFFFF"/>
        <w:tabs>
          <w:tab w:val="left" w:pos="700"/>
          <w:tab w:val="left" w:pos="1300"/>
          <w:tab w:val="left" w:pos="1800"/>
        </w:tabs>
        <w:spacing w:line="240" w:lineRule="exact"/>
        <w:ind w:left="700" w:hanging="700"/>
        <w:jc w:val="both"/>
        <w:rPr>
          <w:color w:val="000000"/>
          <w:sz w:val="22"/>
          <w:szCs w:val="22"/>
        </w:rPr>
      </w:pPr>
      <w:r w:rsidRPr="00675213">
        <w:rPr>
          <w:b/>
          <w:bCs/>
          <w:color w:val="000000"/>
          <w:sz w:val="22"/>
          <w:szCs w:val="22"/>
        </w:rPr>
        <w:t>Unit-8:</w:t>
      </w:r>
      <w:r w:rsidRPr="00675213">
        <w:rPr>
          <w:b/>
          <w:bCs/>
          <w:color w:val="000000"/>
          <w:sz w:val="22"/>
          <w:szCs w:val="22"/>
        </w:rPr>
        <w:tab/>
        <w:t>Strategies for Successful Interpersonal Communication and Group Meetings</w:t>
      </w:r>
    </w:p>
    <w:p w:rsidR="00C64E9C" w:rsidRPr="00675213" w:rsidRDefault="00C64E9C" w:rsidP="005E7C13">
      <w:pPr>
        <w:widowControl w:val="0"/>
        <w:numPr>
          <w:ilvl w:val="0"/>
          <w:numId w:val="36"/>
        </w:numPr>
        <w:shd w:val="clear" w:color="auto" w:fill="FFFFFF"/>
        <w:tabs>
          <w:tab w:val="left" w:pos="700"/>
          <w:tab w:val="left" w:pos="749"/>
          <w:tab w:val="left" w:pos="1300"/>
          <w:tab w:val="left" w:pos="1800"/>
        </w:tabs>
        <w:autoSpaceDE w:val="0"/>
        <w:autoSpaceDN w:val="0"/>
        <w:adjustRightInd w:val="0"/>
        <w:spacing w:line="240" w:lineRule="exact"/>
        <w:ind w:left="1400" w:hanging="700"/>
        <w:jc w:val="both"/>
        <w:rPr>
          <w:color w:val="000000"/>
          <w:spacing w:val="-9"/>
          <w:sz w:val="22"/>
          <w:szCs w:val="22"/>
        </w:rPr>
      </w:pPr>
      <w:r w:rsidRPr="00675213">
        <w:rPr>
          <w:color w:val="000000"/>
          <w:sz w:val="22"/>
          <w:szCs w:val="22"/>
        </w:rPr>
        <w:t>Strategies for Successful Interpersonal Communication</w:t>
      </w:r>
    </w:p>
    <w:p w:rsidR="00C64E9C" w:rsidRPr="00675213" w:rsidRDefault="00C64E9C" w:rsidP="005E7C13">
      <w:pPr>
        <w:widowControl w:val="0"/>
        <w:numPr>
          <w:ilvl w:val="0"/>
          <w:numId w:val="36"/>
        </w:numPr>
        <w:shd w:val="clear" w:color="auto" w:fill="FFFFFF"/>
        <w:tabs>
          <w:tab w:val="left" w:pos="700"/>
          <w:tab w:val="left" w:pos="749"/>
          <w:tab w:val="left" w:pos="1300"/>
          <w:tab w:val="left" w:pos="1800"/>
        </w:tabs>
        <w:autoSpaceDE w:val="0"/>
        <w:autoSpaceDN w:val="0"/>
        <w:adjustRightInd w:val="0"/>
        <w:spacing w:line="240" w:lineRule="exact"/>
        <w:ind w:left="1400" w:hanging="700"/>
        <w:jc w:val="both"/>
        <w:rPr>
          <w:color w:val="000000"/>
          <w:spacing w:val="-10"/>
          <w:sz w:val="22"/>
          <w:szCs w:val="22"/>
        </w:rPr>
      </w:pPr>
      <w:r w:rsidRPr="00675213">
        <w:rPr>
          <w:color w:val="000000"/>
          <w:sz w:val="22"/>
          <w:szCs w:val="22"/>
        </w:rPr>
        <w:t xml:space="preserve">Strategies For Successful Business </w:t>
      </w:r>
      <w:r>
        <w:rPr>
          <w:color w:val="000000"/>
          <w:sz w:val="22"/>
          <w:szCs w:val="22"/>
        </w:rPr>
        <w:t>a</w:t>
      </w:r>
      <w:r w:rsidRPr="00675213">
        <w:rPr>
          <w:color w:val="000000"/>
          <w:sz w:val="22"/>
          <w:szCs w:val="22"/>
        </w:rPr>
        <w:t>nd Group Meeting</w:t>
      </w:r>
      <w:r w:rsidR="00E0506C">
        <w:rPr>
          <w:color w:val="000000"/>
          <w:sz w:val="22"/>
          <w:szCs w:val="22"/>
        </w:rPr>
        <w:t>s</w:t>
      </w:r>
    </w:p>
    <w:p w:rsidR="00C64E9C" w:rsidRPr="00675213" w:rsidRDefault="00C64E9C" w:rsidP="005E7C13">
      <w:pPr>
        <w:widowControl w:val="0"/>
        <w:numPr>
          <w:ilvl w:val="0"/>
          <w:numId w:val="37"/>
        </w:numPr>
        <w:shd w:val="clear" w:color="auto" w:fill="FFFFFF"/>
        <w:tabs>
          <w:tab w:val="left" w:pos="700"/>
          <w:tab w:val="left" w:pos="1300"/>
          <w:tab w:val="left" w:pos="1800"/>
        </w:tabs>
        <w:autoSpaceDE w:val="0"/>
        <w:autoSpaceDN w:val="0"/>
        <w:adjustRightInd w:val="0"/>
        <w:spacing w:line="240" w:lineRule="exact"/>
        <w:ind w:left="1800" w:hanging="450"/>
        <w:jc w:val="both"/>
        <w:rPr>
          <w:color w:val="000000"/>
          <w:spacing w:val="-13"/>
          <w:sz w:val="22"/>
          <w:szCs w:val="22"/>
        </w:rPr>
      </w:pPr>
      <w:r w:rsidRPr="00675213">
        <w:rPr>
          <w:color w:val="000000"/>
          <w:sz w:val="22"/>
          <w:szCs w:val="22"/>
        </w:rPr>
        <w:t>Background Information, Purpose and Kinds of Meetings</w:t>
      </w:r>
    </w:p>
    <w:p w:rsidR="00C64E9C" w:rsidRPr="0009293C" w:rsidRDefault="00C64E9C" w:rsidP="005E7C13">
      <w:pPr>
        <w:widowControl w:val="0"/>
        <w:numPr>
          <w:ilvl w:val="0"/>
          <w:numId w:val="37"/>
        </w:numPr>
        <w:shd w:val="clear" w:color="auto" w:fill="FFFFFF"/>
        <w:tabs>
          <w:tab w:val="left" w:pos="700"/>
          <w:tab w:val="left" w:pos="1300"/>
          <w:tab w:val="left" w:pos="1800"/>
        </w:tabs>
        <w:autoSpaceDE w:val="0"/>
        <w:autoSpaceDN w:val="0"/>
        <w:adjustRightInd w:val="0"/>
        <w:spacing w:line="240" w:lineRule="exact"/>
        <w:ind w:left="1800" w:hanging="450"/>
        <w:jc w:val="both"/>
        <w:rPr>
          <w:color w:val="000000"/>
          <w:spacing w:val="-3"/>
          <w:sz w:val="22"/>
          <w:szCs w:val="22"/>
        </w:rPr>
      </w:pPr>
      <w:r w:rsidRPr="00675213">
        <w:rPr>
          <w:color w:val="000000"/>
          <w:sz w:val="22"/>
          <w:szCs w:val="22"/>
        </w:rPr>
        <w:t>Solving Problems in Meeting</w:t>
      </w:r>
      <w:r w:rsidR="00E0506C">
        <w:rPr>
          <w:color w:val="000000"/>
          <w:sz w:val="22"/>
          <w:szCs w:val="22"/>
        </w:rPr>
        <w:t>s</w:t>
      </w:r>
      <w:r w:rsidRPr="00675213">
        <w:rPr>
          <w:color w:val="000000"/>
          <w:sz w:val="22"/>
          <w:szCs w:val="22"/>
        </w:rPr>
        <w:t xml:space="preserve"> or Groups</w:t>
      </w:r>
    </w:p>
    <w:p w:rsidR="00C64E9C" w:rsidRPr="00675213" w:rsidRDefault="00C64E9C" w:rsidP="005E7C13">
      <w:pPr>
        <w:widowControl w:val="0"/>
        <w:numPr>
          <w:ilvl w:val="0"/>
          <w:numId w:val="37"/>
        </w:numPr>
        <w:shd w:val="clear" w:color="auto" w:fill="FFFFFF"/>
        <w:tabs>
          <w:tab w:val="left" w:pos="700"/>
          <w:tab w:val="left" w:pos="1300"/>
          <w:tab w:val="left" w:pos="1800"/>
        </w:tabs>
        <w:autoSpaceDE w:val="0"/>
        <w:autoSpaceDN w:val="0"/>
        <w:adjustRightInd w:val="0"/>
        <w:spacing w:line="240" w:lineRule="exact"/>
        <w:ind w:left="1800" w:hanging="450"/>
        <w:jc w:val="both"/>
        <w:rPr>
          <w:color w:val="000000"/>
          <w:spacing w:val="-3"/>
          <w:sz w:val="22"/>
          <w:szCs w:val="22"/>
        </w:rPr>
      </w:pPr>
      <w:r w:rsidRPr="00675213">
        <w:rPr>
          <w:color w:val="000000"/>
          <w:sz w:val="22"/>
          <w:szCs w:val="22"/>
        </w:rPr>
        <w:t>Leadership Responsibilities in Meeting</w:t>
      </w:r>
    </w:p>
    <w:p w:rsidR="00C64E9C" w:rsidRPr="00675213" w:rsidRDefault="00C64E9C" w:rsidP="005E7C13">
      <w:pPr>
        <w:widowControl w:val="0"/>
        <w:numPr>
          <w:ilvl w:val="0"/>
          <w:numId w:val="37"/>
        </w:numPr>
        <w:shd w:val="clear" w:color="auto" w:fill="FFFFFF"/>
        <w:tabs>
          <w:tab w:val="left" w:pos="700"/>
          <w:tab w:val="left" w:pos="1300"/>
          <w:tab w:val="left" w:pos="1800"/>
        </w:tabs>
        <w:autoSpaceDE w:val="0"/>
        <w:autoSpaceDN w:val="0"/>
        <w:adjustRightInd w:val="0"/>
        <w:spacing w:line="240" w:lineRule="exact"/>
        <w:ind w:left="1800" w:hanging="450"/>
        <w:jc w:val="both"/>
        <w:rPr>
          <w:color w:val="000000"/>
          <w:spacing w:val="-3"/>
          <w:sz w:val="22"/>
          <w:szCs w:val="22"/>
        </w:rPr>
      </w:pPr>
      <w:r w:rsidRPr="00675213">
        <w:rPr>
          <w:color w:val="000000"/>
          <w:sz w:val="22"/>
          <w:szCs w:val="22"/>
        </w:rPr>
        <w:t>Participants</w:t>
      </w:r>
      <w:r w:rsidR="00E0506C">
        <w:rPr>
          <w:color w:val="000000"/>
          <w:sz w:val="22"/>
          <w:szCs w:val="22"/>
        </w:rPr>
        <w:t>'</w:t>
      </w:r>
      <w:r w:rsidRPr="00675213">
        <w:rPr>
          <w:color w:val="000000"/>
          <w:sz w:val="22"/>
          <w:szCs w:val="22"/>
        </w:rPr>
        <w:t xml:space="preserve"> Responsibilities in Meetings</w:t>
      </w:r>
    </w:p>
    <w:p w:rsidR="00C64E9C" w:rsidRPr="00675213" w:rsidRDefault="00C64E9C" w:rsidP="005E7C13">
      <w:pPr>
        <w:shd w:val="clear" w:color="auto" w:fill="FFFFFF"/>
        <w:tabs>
          <w:tab w:val="left" w:pos="700"/>
          <w:tab w:val="left" w:pos="749"/>
          <w:tab w:val="left" w:pos="1260"/>
          <w:tab w:val="left" w:pos="1800"/>
        </w:tabs>
        <w:spacing w:line="240" w:lineRule="exact"/>
        <w:ind w:left="700"/>
        <w:jc w:val="both"/>
        <w:rPr>
          <w:color w:val="000000"/>
          <w:spacing w:val="-1"/>
          <w:sz w:val="22"/>
          <w:szCs w:val="22"/>
        </w:rPr>
      </w:pPr>
      <w:r w:rsidRPr="00675213">
        <w:rPr>
          <w:color w:val="000000"/>
          <w:spacing w:val="-9"/>
          <w:sz w:val="22"/>
          <w:szCs w:val="22"/>
        </w:rPr>
        <w:t>c)</w:t>
      </w:r>
      <w:r w:rsidRPr="00675213">
        <w:rPr>
          <w:color w:val="000000"/>
          <w:sz w:val="22"/>
          <w:szCs w:val="22"/>
        </w:rPr>
        <w:tab/>
      </w:r>
      <w:r w:rsidRPr="00675213">
        <w:rPr>
          <w:color w:val="000000"/>
          <w:spacing w:val="-1"/>
          <w:sz w:val="22"/>
          <w:szCs w:val="22"/>
        </w:rPr>
        <w:t>How to Take Minutes of the Meeting</w:t>
      </w:r>
    </w:p>
    <w:p w:rsidR="00C64E9C" w:rsidRPr="00675213" w:rsidRDefault="00C64E9C" w:rsidP="005E7C13">
      <w:pPr>
        <w:shd w:val="clear" w:color="auto" w:fill="FFFFFF"/>
        <w:tabs>
          <w:tab w:val="left" w:pos="700"/>
          <w:tab w:val="left" w:pos="749"/>
          <w:tab w:val="left" w:pos="1300"/>
          <w:tab w:val="left" w:pos="1800"/>
        </w:tabs>
        <w:spacing w:line="240" w:lineRule="exact"/>
        <w:jc w:val="both"/>
        <w:rPr>
          <w:b/>
          <w:bCs/>
          <w:color w:val="000000"/>
          <w:spacing w:val="1"/>
          <w:sz w:val="22"/>
          <w:szCs w:val="22"/>
        </w:rPr>
      </w:pPr>
    </w:p>
    <w:p w:rsidR="00C64E9C" w:rsidRPr="00675213" w:rsidRDefault="00C64E9C" w:rsidP="005E7C13">
      <w:pPr>
        <w:shd w:val="clear" w:color="auto" w:fill="FFFFFF"/>
        <w:tabs>
          <w:tab w:val="left" w:pos="700"/>
          <w:tab w:val="left" w:pos="749"/>
          <w:tab w:val="left" w:pos="1300"/>
          <w:tab w:val="left" w:pos="1800"/>
        </w:tabs>
        <w:spacing w:line="240" w:lineRule="exact"/>
        <w:jc w:val="both"/>
        <w:rPr>
          <w:color w:val="000000"/>
          <w:sz w:val="22"/>
          <w:szCs w:val="22"/>
        </w:rPr>
      </w:pPr>
      <w:r w:rsidRPr="00675213">
        <w:rPr>
          <w:b/>
          <w:bCs/>
          <w:color w:val="000000"/>
          <w:spacing w:val="1"/>
          <w:sz w:val="22"/>
          <w:szCs w:val="22"/>
        </w:rPr>
        <w:t>Unit-9:</w:t>
      </w:r>
      <w:r w:rsidRPr="00675213">
        <w:rPr>
          <w:b/>
          <w:bCs/>
          <w:color w:val="000000"/>
          <w:spacing w:val="1"/>
          <w:sz w:val="22"/>
          <w:szCs w:val="22"/>
        </w:rPr>
        <w:tab/>
        <w:t>The Job Application Process</w:t>
      </w:r>
    </w:p>
    <w:p w:rsidR="00C64E9C" w:rsidRPr="00675213" w:rsidRDefault="00C64E9C" w:rsidP="005E7C13">
      <w:pPr>
        <w:shd w:val="clear" w:color="auto" w:fill="FFFFFF"/>
        <w:tabs>
          <w:tab w:val="left" w:pos="700"/>
          <w:tab w:val="left" w:pos="749"/>
          <w:tab w:val="left" w:pos="1300"/>
          <w:tab w:val="left" w:pos="1800"/>
        </w:tabs>
        <w:spacing w:line="240" w:lineRule="exact"/>
        <w:ind w:left="700"/>
        <w:jc w:val="both"/>
        <w:rPr>
          <w:color w:val="000000"/>
          <w:sz w:val="22"/>
          <w:szCs w:val="22"/>
        </w:rPr>
      </w:pPr>
      <w:r w:rsidRPr="00675213">
        <w:rPr>
          <w:color w:val="000000"/>
          <w:spacing w:val="-6"/>
          <w:sz w:val="22"/>
          <w:szCs w:val="22"/>
        </w:rPr>
        <w:t>a)</w:t>
      </w:r>
      <w:r w:rsidRPr="00675213">
        <w:rPr>
          <w:color w:val="000000"/>
          <w:sz w:val="22"/>
          <w:szCs w:val="22"/>
        </w:rPr>
        <w:tab/>
        <w:t>The Written Job Presentation</w:t>
      </w:r>
    </w:p>
    <w:p w:rsidR="00C64E9C" w:rsidRPr="00675213" w:rsidRDefault="00C807AE" w:rsidP="005E7C13">
      <w:pPr>
        <w:widowControl w:val="0"/>
        <w:numPr>
          <w:ilvl w:val="0"/>
          <w:numId w:val="38"/>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13"/>
          <w:sz w:val="22"/>
          <w:szCs w:val="22"/>
        </w:rPr>
      </w:pPr>
      <w:r w:rsidRPr="00675213">
        <w:rPr>
          <w:color w:val="000000"/>
          <w:sz w:val="22"/>
          <w:szCs w:val="22"/>
        </w:rPr>
        <w:t>Self-Assessment</w:t>
      </w:r>
      <w:r w:rsidR="00C64E9C" w:rsidRPr="00675213">
        <w:rPr>
          <w:color w:val="000000"/>
          <w:sz w:val="22"/>
          <w:szCs w:val="22"/>
        </w:rPr>
        <w:t>, Market Assessment</w:t>
      </w:r>
    </w:p>
    <w:p w:rsidR="00C64E9C" w:rsidRPr="00675213" w:rsidRDefault="00C64E9C" w:rsidP="005E7C13">
      <w:pPr>
        <w:widowControl w:val="0"/>
        <w:numPr>
          <w:ilvl w:val="0"/>
          <w:numId w:val="38"/>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6"/>
          <w:sz w:val="22"/>
          <w:szCs w:val="22"/>
        </w:rPr>
      </w:pPr>
      <w:r w:rsidRPr="00675213">
        <w:rPr>
          <w:color w:val="000000"/>
          <w:sz w:val="22"/>
          <w:szCs w:val="22"/>
        </w:rPr>
        <w:t>Resume (Vita, Qualification Brief)</w:t>
      </w:r>
    </w:p>
    <w:p w:rsidR="00C64E9C" w:rsidRPr="00675213" w:rsidRDefault="00C64E9C" w:rsidP="005E7C13">
      <w:pPr>
        <w:widowControl w:val="0"/>
        <w:numPr>
          <w:ilvl w:val="0"/>
          <w:numId w:val="38"/>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6"/>
          <w:sz w:val="22"/>
          <w:szCs w:val="22"/>
        </w:rPr>
      </w:pPr>
      <w:r w:rsidRPr="00675213">
        <w:rPr>
          <w:color w:val="000000"/>
          <w:sz w:val="22"/>
          <w:szCs w:val="22"/>
        </w:rPr>
        <w:t>Cover Letter to Resume</w:t>
      </w:r>
    </w:p>
    <w:p w:rsidR="00C64E9C" w:rsidRPr="00675213" w:rsidRDefault="00C64E9C" w:rsidP="005E7C13">
      <w:pPr>
        <w:shd w:val="clear" w:color="auto" w:fill="FFFFFF"/>
        <w:tabs>
          <w:tab w:val="left" w:pos="700"/>
          <w:tab w:val="left" w:pos="749"/>
          <w:tab w:val="left" w:pos="1300"/>
          <w:tab w:val="left" w:pos="1800"/>
        </w:tabs>
        <w:spacing w:line="240" w:lineRule="exact"/>
        <w:ind w:left="700"/>
        <w:jc w:val="both"/>
        <w:rPr>
          <w:color w:val="000000"/>
          <w:sz w:val="22"/>
          <w:szCs w:val="22"/>
        </w:rPr>
      </w:pPr>
      <w:r w:rsidRPr="00675213">
        <w:rPr>
          <w:color w:val="000000"/>
          <w:spacing w:val="-3"/>
          <w:sz w:val="22"/>
          <w:szCs w:val="22"/>
        </w:rPr>
        <w:t>b)</w:t>
      </w:r>
      <w:r w:rsidRPr="00675213">
        <w:rPr>
          <w:color w:val="000000"/>
          <w:sz w:val="22"/>
          <w:szCs w:val="22"/>
        </w:rPr>
        <w:tab/>
      </w:r>
      <w:r w:rsidRPr="00675213">
        <w:rPr>
          <w:color w:val="000000"/>
          <w:spacing w:val="-1"/>
          <w:sz w:val="22"/>
          <w:szCs w:val="22"/>
        </w:rPr>
        <w:t>The Job Application Process-Interviews and Follow-up</w:t>
      </w:r>
    </w:p>
    <w:p w:rsidR="00C64E9C" w:rsidRPr="00675213" w:rsidRDefault="00C64E9C" w:rsidP="005E7C13">
      <w:pPr>
        <w:widowControl w:val="0"/>
        <w:numPr>
          <w:ilvl w:val="0"/>
          <w:numId w:val="39"/>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13"/>
          <w:sz w:val="22"/>
          <w:szCs w:val="22"/>
        </w:rPr>
      </w:pPr>
      <w:r w:rsidRPr="00675213">
        <w:rPr>
          <w:color w:val="000000"/>
          <w:sz w:val="22"/>
          <w:szCs w:val="22"/>
        </w:rPr>
        <w:t>Successful Presentation for die Job Interview</w:t>
      </w:r>
    </w:p>
    <w:p w:rsidR="00C64E9C" w:rsidRPr="00AB4F30" w:rsidRDefault="00C64E9C" w:rsidP="005E7C13">
      <w:pPr>
        <w:widowControl w:val="0"/>
        <w:numPr>
          <w:ilvl w:val="0"/>
          <w:numId w:val="39"/>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3"/>
          <w:sz w:val="22"/>
          <w:szCs w:val="22"/>
        </w:rPr>
      </w:pPr>
      <w:r w:rsidRPr="00675213">
        <w:rPr>
          <w:color w:val="000000"/>
          <w:spacing w:val="-1"/>
          <w:sz w:val="22"/>
          <w:szCs w:val="22"/>
        </w:rPr>
        <w:t>Successful Follow-up Messages After the Interview</w:t>
      </w:r>
    </w:p>
    <w:p w:rsidR="00C64E9C" w:rsidRPr="00AB4F30" w:rsidRDefault="00C64E9C" w:rsidP="005E7C13">
      <w:pPr>
        <w:widowControl w:val="0"/>
        <w:numPr>
          <w:ilvl w:val="0"/>
          <w:numId w:val="39"/>
        </w:numPr>
        <w:shd w:val="clear" w:color="auto" w:fill="FFFFFF"/>
        <w:tabs>
          <w:tab w:val="left" w:pos="700"/>
          <w:tab w:val="left" w:pos="1300"/>
          <w:tab w:val="left" w:pos="1800"/>
        </w:tabs>
        <w:autoSpaceDE w:val="0"/>
        <w:autoSpaceDN w:val="0"/>
        <w:adjustRightInd w:val="0"/>
        <w:spacing w:line="240" w:lineRule="exact"/>
        <w:ind w:left="1300"/>
        <w:jc w:val="both"/>
        <w:rPr>
          <w:color w:val="000000"/>
          <w:spacing w:val="-3"/>
          <w:sz w:val="22"/>
          <w:szCs w:val="22"/>
        </w:rPr>
      </w:pPr>
      <w:r w:rsidRPr="00AB4F30">
        <w:rPr>
          <w:rFonts w:ascii="Cambria" w:hAnsi="Cambria"/>
          <w:color w:val="000000"/>
          <w:sz w:val="22"/>
          <w:szCs w:val="22"/>
        </w:rPr>
        <w:t>Successful Negotiating</w:t>
      </w:r>
    </w:p>
    <w:p w:rsidR="00C64E9C" w:rsidRPr="00D502A1" w:rsidRDefault="00C64E9C" w:rsidP="005E7C13">
      <w:pPr>
        <w:tabs>
          <w:tab w:val="left" w:pos="900"/>
          <w:tab w:val="left" w:pos="1260"/>
          <w:tab w:val="left" w:pos="1620"/>
        </w:tabs>
        <w:spacing w:line="240" w:lineRule="exact"/>
        <w:ind w:left="360" w:hanging="360"/>
        <w:jc w:val="both"/>
        <w:rPr>
          <w:b/>
          <w:sz w:val="22"/>
        </w:rPr>
      </w:pPr>
    </w:p>
    <w:p w:rsidR="00C64E9C" w:rsidRPr="00D502A1" w:rsidRDefault="00C64E9C" w:rsidP="005E7C13">
      <w:pPr>
        <w:spacing w:line="240" w:lineRule="exact"/>
        <w:rPr>
          <w:b/>
          <w:bCs/>
          <w:sz w:val="22"/>
        </w:rPr>
      </w:pPr>
      <w:r w:rsidRPr="00D502A1">
        <w:rPr>
          <w:b/>
          <w:bCs/>
          <w:sz w:val="22"/>
        </w:rPr>
        <w:t>Recommended Book:</w:t>
      </w:r>
    </w:p>
    <w:p w:rsidR="00C64E9C" w:rsidRPr="00D502A1" w:rsidRDefault="00C64E9C" w:rsidP="005E7C13">
      <w:pPr>
        <w:spacing w:line="240" w:lineRule="exact"/>
        <w:ind w:left="540" w:hanging="540"/>
        <w:rPr>
          <w:bCs/>
          <w:sz w:val="22"/>
        </w:rPr>
      </w:pPr>
      <w:r w:rsidRPr="00D502A1">
        <w:rPr>
          <w:bCs/>
          <w:sz w:val="22"/>
        </w:rPr>
        <w:t>Effective Business Communications, International Edition, 7</w:t>
      </w:r>
      <w:r w:rsidRPr="00D502A1">
        <w:rPr>
          <w:bCs/>
          <w:iCs/>
          <w:sz w:val="22"/>
          <w:vertAlign w:val="superscript"/>
        </w:rPr>
        <w:t>th</w:t>
      </w:r>
      <w:r w:rsidRPr="00D502A1">
        <w:rPr>
          <w:bCs/>
          <w:sz w:val="22"/>
        </w:rPr>
        <w:t xml:space="preserve">Edition, by H. A. Murphy, Herbert W. Hilclebrandt, Jane P. Thomas </w:t>
      </w:r>
    </w:p>
    <w:p w:rsidR="00C64E9C" w:rsidRDefault="00C64E9C" w:rsidP="005E7C13">
      <w:pPr>
        <w:spacing w:line="240" w:lineRule="exact"/>
        <w:jc w:val="center"/>
        <w:rPr>
          <w:u w:val="single"/>
        </w:rPr>
      </w:pPr>
    </w:p>
    <w:p w:rsidR="00C64E9C" w:rsidRDefault="00C64E9C" w:rsidP="005E7C13">
      <w:pPr>
        <w:spacing w:line="240" w:lineRule="exact"/>
        <w:jc w:val="center"/>
        <w:rPr>
          <w:u w:val="single"/>
        </w:rPr>
      </w:pPr>
    </w:p>
    <w:p w:rsidR="006375E5" w:rsidRPr="00A121A5" w:rsidRDefault="006375E5" w:rsidP="006375E5">
      <w:pPr>
        <w:tabs>
          <w:tab w:val="left" w:pos="540"/>
          <w:tab w:val="left" w:pos="1080"/>
          <w:tab w:val="right" w:pos="7920"/>
        </w:tabs>
        <w:jc w:val="center"/>
        <w:rPr>
          <w:b/>
          <w:bCs/>
          <w:color w:val="000000"/>
          <w:sz w:val="20"/>
          <w:szCs w:val="20"/>
        </w:rPr>
      </w:pPr>
      <w:r>
        <w:rPr>
          <w:rFonts w:ascii="Wingdings" w:hAnsi="Wingdings"/>
        </w:rPr>
        <w:t></w:t>
      </w:r>
      <w:r>
        <w:rPr>
          <w:rFonts w:ascii="Wingdings" w:hAnsi="Wingdings"/>
        </w:rPr>
        <w:t></w:t>
      </w:r>
      <w:r>
        <w:rPr>
          <w:rFonts w:ascii="Wingdings" w:hAnsi="Wingdings"/>
        </w:rPr>
        <w:t></w:t>
      </w:r>
    </w:p>
    <w:p w:rsidR="008F44C9" w:rsidRPr="00F46E71" w:rsidRDefault="008F44C9" w:rsidP="006375E5">
      <w:pPr>
        <w:tabs>
          <w:tab w:val="left" w:pos="540"/>
        </w:tabs>
        <w:spacing w:line="240" w:lineRule="exact"/>
        <w:jc w:val="center"/>
        <w:rPr>
          <w:sz w:val="22"/>
          <w:szCs w:val="22"/>
          <w:lang w:val="en-GB"/>
        </w:rPr>
      </w:pPr>
      <w:bookmarkStart w:id="3" w:name="_GoBack"/>
      <w:bookmarkEnd w:id="3"/>
    </w:p>
    <w:sectPr w:rsidR="008F44C9" w:rsidRPr="00F46E71" w:rsidSect="001A2832">
      <w:headerReference w:type="even" r:id="rId7"/>
      <w:headerReference w:type="default" r:id="rId8"/>
      <w:footerReference w:type="even" r:id="rId9"/>
      <w:footerReference w:type="default" r:id="rId10"/>
      <w:footerReference w:type="first" r:id="rId11"/>
      <w:type w:val="continuous"/>
      <w:pgSz w:w="12240" w:h="15840" w:code="1"/>
      <w:pgMar w:top="1170" w:right="1800" w:bottom="1530" w:left="1620" w:header="0" w:footer="61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725" w:rsidRDefault="00CF1725" w:rsidP="00C94A74">
      <w:r>
        <w:separator/>
      </w:r>
    </w:p>
  </w:endnote>
  <w:endnote w:type="continuationSeparator" w:id="1">
    <w:p w:rsidR="00CF1725" w:rsidRDefault="00CF1725" w:rsidP="00C94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7577CC">
    <w:pPr>
      <w:pStyle w:val="Footer"/>
      <w:framePr w:wrap="around" w:vAnchor="text" w:hAnchor="margin" w:xAlign="right" w:y="1"/>
      <w:rPr>
        <w:rStyle w:val="PageNumber"/>
      </w:rPr>
    </w:pPr>
    <w:r>
      <w:rPr>
        <w:rStyle w:val="PageNumber"/>
      </w:rPr>
      <w:fldChar w:fldCharType="begin"/>
    </w:r>
    <w:r w:rsidR="003F36F3">
      <w:rPr>
        <w:rStyle w:val="PageNumber"/>
      </w:rPr>
      <w:instrText xml:space="preserve">PAGE  </w:instrText>
    </w:r>
    <w:r>
      <w:rPr>
        <w:rStyle w:val="PageNumber"/>
      </w:rPr>
      <w:fldChar w:fldCharType="end"/>
    </w:r>
  </w:p>
  <w:p w:rsidR="003F36F3" w:rsidRDefault="003F36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7577CC">
    <w:pPr>
      <w:pStyle w:val="Footer"/>
      <w:jc w:val="center"/>
    </w:pPr>
    <w:r>
      <w:fldChar w:fldCharType="begin"/>
    </w:r>
    <w:r w:rsidR="00927A78">
      <w:instrText xml:space="preserve"> PAGE   \* MERGEFORMAT </w:instrText>
    </w:r>
    <w:r>
      <w:fldChar w:fldCharType="separate"/>
    </w:r>
    <w:r w:rsidR="00D24A10">
      <w:rPr>
        <w:noProof/>
      </w:rPr>
      <w:t>2</w:t>
    </w:r>
    <w:r>
      <w:rPr>
        <w:noProof/>
      </w:rPr>
      <w:fldChar w:fldCharType="end"/>
    </w:r>
  </w:p>
  <w:p w:rsidR="003F36F3" w:rsidRDefault="003F36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7577CC">
    <w:pPr>
      <w:pStyle w:val="Footer"/>
      <w:jc w:val="center"/>
    </w:pPr>
    <w:r>
      <w:fldChar w:fldCharType="begin"/>
    </w:r>
    <w:r w:rsidR="00927A78">
      <w:instrText xml:space="preserve"> PAGE   \* MERGEFORMAT </w:instrText>
    </w:r>
    <w:r>
      <w:fldChar w:fldCharType="separate"/>
    </w:r>
    <w:r w:rsidR="00D24A10">
      <w:rPr>
        <w:noProof/>
      </w:rPr>
      <w:t>1</w:t>
    </w:r>
    <w:r>
      <w:rPr>
        <w:noProof/>
      </w:rPr>
      <w:fldChar w:fldCharType="end"/>
    </w:r>
  </w:p>
  <w:p w:rsidR="003F36F3" w:rsidRDefault="003F3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725" w:rsidRDefault="00CF1725" w:rsidP="00C94A74">
      <w:r>
        <w:separator/>
      </w:r>
    </w:p>
  </w:footnote>
  <w:footnote w:type="continuationSeparator" w:id="1">
    <w:p w:rsidR="00CF1725" w:rsidRDefault="00CF1725" w:rsidP="00C9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7577CC" w:rsidP="003F36F3">
    <w:pPr>
      <w:pStyle w:val="Header"/>
      <w:framePr w:wrap="around" w:vAnchor="text" w:hAnchor="margin" w:xAlign="right" w:y="1"/>
      <w:rPr>
        <w:rStyle w:val="PageNumber"/>
      </w:rPr>
    </w:pPr>
    <w:r>
      <w:rPr>
        <w:rStyle w:val="PageNumber"/>
      </w:rPr>
      <w:fldChar w:fldCharType="begin"/>
    </w:r>
    <w:r w:rsidR="003F36F3">
      <w:rPr>
        <w:rStyle w:val="PageNumber"/>
      </w:rPr>
      <w:instrText xml:space="preserve">PAGE  </w:instrText>
    </w:r>
    <w:r>
      <w:rPr>
        <w:rStyle w:val="PageNumber"/>
      </w:rPr>
      <w:fldChar w:fldCharType="end"/>
    </w:r>
  </w:p>
  <w:p w:rsidR="003F36F3" w:rsidRDefault="003F36F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3F36F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11"/>
    <w:multiLevelType w:val="singleLevel"/>
    <w:tmpl w:val="6704755C"/>
    <w:lvl w:ilvl="0">
      <w:start w:val="1"/>
      <w:numFmt w:val="lowerLetter"/>
      <w:lvlText w:val="%1)"/>
      <w:legacy w:legacy="1" w:legacySpace="0" w:legacyIndent="346"/>
      <w:lvlJc w:val="left"/>
      <w:rPr>
        <w:rFonts w:ascii="Times New Roman" w:hAnsi="Times New Roman" w:cs="Times New Roman" w:hint="default"/>
      </w:rPr>
    </w:lvl>
  </w:abstractNum>
  <w:abstractNum w:abstractNumId="1">
    <w:nsid w:val="08222610"/>
    <w:multiLevelType w:val="multilevel"/>
    <w:tmpl w:val="E70C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82CF8"/>
    <w:multiLevelType w:val="multilevel"/>
    <w:tmpl w:val="A55416EE"/>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
    <w:nsid w:val="0EC603C5"/>
    <w:multiLevelType w:val="multilevel"/>
    <w:tmpl w:val="B98A7D90"/>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4">
    <w:nsid w:val="10095ED3"/>
    <w:multiLevelType w:val="multilevel"/>
    <w:tmpl w:val="00040B7C"/>
    <w:lvl w:ilvl="0">
      <w:start w:val="8"/>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5">
    <w:nsid w:val="131675ED"/>
    <w:multiLevelType w:val="hybridMultilevel"/>
    <w:tmpl w:val="1DFEE496"/>
    <w:lvl w:ilvl="0" w:tplc="D52A4602">
      <w:start w:val="1"/>
      <w:numFmt w:val="decimal"/>
      <w:lvlText w:val="5.%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8F19C9"/>
    <w:multiLevelType w:val="singleLevel"/>
    <w:tmpl w:val="B5E815AC"/>
    <w:lvl w:ilvl="0">
      <w:start w:val="1"/>
      <w:numFmt w:val="decimal"/>
      <w:lvlText w:val="%1)"/>
      <w:legacy w:legacy="1" w:legacySpace="0" w:legacyIndent="360"/>
      <w:lvlJc w:val="left"/>
      <w:rPr>
        <w:rFonts w:ascii="Times New Roman" w:hAnsi="Times New Roman" w:cs="Times New Roman" w:hint="default"/>
      </w:rPr>
    </w:lvl>
  </w:abstractNum>
  <w:abstractNum w:abstractNumId="8">
    <w:nsid w:val="20301AFF"/>
    <w:multiLevelType w:val="multilevel"/>
    <w:tmpl w:val="A5FAD578"/>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9">
    <w:nsid w:val="241F7BB3"/>
    <w:multiLevelType w:val="hybridMultilevel"/>
    <w:tmpl w:val="B54A51A8"/>
    <w:lvl w:ilvl="0" w:tplc="36D4BAF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41F28"/>
    <w:multiLevelType w:val="multilevel"/>
    <w:tmpl w:val="F372FE58"/>
    <w:lvl w:ilvl="0">
      <w:start w:val="7"/>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1">
    <w:nsid w:val="29D04C4C"/>
    <w:multiLevelType w:val="hybridMultilevel"/>
    <w:tmpl w:val="9D6A6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D574E"/>
    <w:multiLevelType w:val="hybridMultilevel"/>
    <w:tmpl w:val="22FEC7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6634F5"/>
    <w:multiLevelType w:val="multilevel"/>
    <w:tmpl w:val="A0789A0C"/>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4">
    <w:nsid w:val="343760D5"/>
    <w:multiLevelType w:val="hybridMultilevel"/>
    <w:tmpl w:val="3E62B394"/>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5983444"/>
    <w:multiLevelType w:val="hybridMultilevel"/>
    <w:tmpl w:val="BAAE1886"/>
    <w:lvl w:ilvl="0" w:tplc="251C1FA4">
      <w:start w:val="1"/>
      <w:numFmt w:val="decimal"/>
      <w:lvlText w:val="%1)"/>
      <w:lvlJc w:val="left"/>
      <w:pPr>
        <w:tabs>
          <w:tab w:val="num" w:pos="1080"/>
        </w:tabs>
        <w:ind w:left="1080" w:hanging="360"/>
      </w:pPr>
    </w:lvl>
    <w:lvl w:ilvl="1" w:tplc="504CFA66">
      <w:numFmt w:val="none"/>
      <w:lvlText w:val=""/>
      <w:lvlJc w:val="left"/>
      <w:pPr>
        <w:tabs>
          <w:tab w:val="num" w:pos="360"/>
        </w:tabs>
      </w:pPr>
    </w:lvl>
    <w:lvl w:ilvl="2" w:tplc="E5765E9E">
      <w:numFmt w:val="none"/>
      <w:lvlText w:val=""/>
      <w:lvlJc w:val="left"/>
      <w:pPr>
        <w:tabs>
          <w:tab w:val="num" w:pos="360"/>
        </w:tabs>
      </w:pPr>
    </w:lvl>
    <w:lvl w:ilvl="3" w:tplc="45AE923A">
      <w:numFmt w:val="none"/>
      <w:lvlText w:val=""/>
      <w:lvlJc w:val="left"/>
      <w:pPr>
        <w:tabs>
          <w:tab w:val="num" w:pos="360"/>
        </w:tabs>
      </w:pPr>
    </w:lvl>
    <w:lvl w:ilvl="4" w:tplc="3EE41070">
      <w:numFmt w:val="none"/>
      <w:lvlText w:val=""/>
      <w:lvlJc w:val="left"/>
      <w:pPr>
        <w:tabs>
          <w:tab w:val="num" w:pos="360"/>
        </w:tabs>
      </w:pPr>
    </w:lvl>
    <w:lvl w:ilvl="5" w:tplc="E040975C">
      <w:numFmt w:val="none"/>
      <w:lvlText w:val=""/>
      <w:lvlJc w:val="left"/>
      <w:pPr>
        <w:tabs>
          <w:tab w:val="num" w:pos="360"/>
        </w:tabs>
      </w:pPr>
    </w:lvl>
    <w:lvl w:ilvl="6" w:tplc="311A22E0">
      <w:numFmt w:val="none"/>
      <w:lvlText w:val=""/>
      <w:lvlJc w:val="left"/>
      <w:pPr>
        <w:tabs>
          <w:tab w:val="num" w:pos="360"/>
        </w:tabs>
      </w:pPr>
    </w:lvl>
    <w:lvl w:ilvl="7" w:tplc="606EBB88">
      <w:numFmt w:val="none"/>
      <w:lvlText w:val=""/>
      <w:lvlJc w:val="left"/>
      <w:pPr>
        <w:tabs>
          <w:tab w:val="num" w:pos="360"/>
        </w:tabs>
      </w:pPr>
    </w:lvl>
    <w:lvl w:ilvl="8" w:tplc="EED028DA">
      <w:numFmt w:val="none"/>
      <w:lvlText w:val=""/>
      <w:lvlJc w:val="left"/>
      <w:pPr>
        <w:tabs>
          <w:tab w:val="num" w:pos="360"/>
        </w:tabs>
      </w:pPr>
    </w:lvl>
  </w:abstractNum>
  <w:abstractNum w:abstractNumId="16">
    <w:nsid w:val="3C136E00"/>
    <w:multiLevelType w:val="hybridMultilevel"/>
    <w:tmpl w:val="71C4F1EC"/>
    <w:lvl w:ilvl="0" w:tplc="416AD09C">
      <w:start w:val="1"/>
      <w:numFmt w:val="decimal"/>
      <w:lvlText w:val="1.%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E5E08"/>
    <w:multiLevelType w:val="hybridMultilevel"/>
    <w:tmpl w:val="E7CAF31A"/>
    <w:lvl w:ilvl="0" w:tplc="2390C890">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A037E"/>
    <w:multiLevelType w:val="hybridMultilevel"/>
    <w:tmpl w:val="73E6BE6C"/>
    <w:lvl w:ilvl="0" w:tplc="8C4A93DA">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84503"/>
    <w:multiLevelType w:val="hybridMultilevel"/>
    <w:tmpl w:val="39BAE5A8"/>
    <w:lvl w:ilvl="0" w:tplc="EE8AB806">
      <w:start w:val="1"/>
      <w:numFmt w:val="lowerLetter"/>
      <w:lvlText w:val="%1)"/>
      <w:lvlJc w:val="left"/>
      <w:pPr>
        <w:ind w:left="1300" w:hanging="60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3EFE5505"/>
    <w:multiLevelType w:val="multilevel"/>
    <w:tmpl w:val="C7769D38"/>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1">
    <w:nsid w:val="4059663F"/>
    <w:multiLevelType w:val="hybridMultilevel"/>
    <w:tmpl w:val="DA047CFA"/>
    <w:lvl w:ilvl="0" w:tplc="9808FB06">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D530F"/>
    <w:multiLevelType w:val="hybridMultilevel"/>
    <w:tmpl w:val="3CFABAF6"/>
    <w:lvl w:ilvl="0" w:tplc="12627568">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10B34"/>
    <w:multiLevelType w:val="hybridMultilevel"/>
    <w:tmpl w:val="05DACBBE"/>
    <w:lvl w:ilvl="0" w:tplc="04090017">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2189D"/>
    <w:multiLevelType w:val="multilevel"/>
    <w:tmpl w:val="D4DA63B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BA7D19"/>
    <w:multiLevelType w:val="hybridMultilevel"/>
    <w:tmpl w:val="FC62FED4"/>
    <w:lvl w:ilvl="0" w:tplc="7E1C93BC">
      <w:start w:val="1"/>
      <w:numFmt w:val="decimal"/>
      <w:lvlText w:val="9.%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53AA4"/>
    <w:multiLevelType w:val="singleLevel"/>
    <w:tmpl w:val="B5E815AC"/>
    <w:lvl w:ilvl="0">
      <w:start w:val="1"/>
      <w:numFmt w:val="decimal"/>
      <w:lvlText w:val="%1)"/>
      <w:legacy w:legacy="1" w:legacySpace="0" w:legacyIndent="360"/>
      <w:lvlJc w:val="left"/>
      <w:rPr>
        <w:rFonts w:ascii="Times New Roman" w:hAnsi="Times New Roman" w:cs="Times New Roman" w:hint="default"/>
      </w:rPr>
    </w:lvl>
  </w:abstractNum>
  <w:abstractNum w:abstractNumId="29">
    <w:nsid w:val="5ED155A9"/>
    <w:multiLevelType w:val="multilevel"/>
    <w:tmpl w:val="07464244"/>
    <w:lvl w:ilvl="0">
      <w:start w:val="3"/>
      <w:numFmt w:val="decimal"/>
      <w:lvlText w:val="%1"/>
      <w:lvlJc w:val="left"/>
      <w:pPr>
        <w:tabs>
          <w:tab w:val="num" w:pos="720"/>
        </w:tabs>
        <w:ind w:left="720" w:hanging="720"/>
      </w:pPr>
    </w:lvl>
    <w:lvl w:ilvl="1">
      <w:start w:val="2"/>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0">
    <w:nsid w:val="606C4754"/>
    <w:multiLevelType w:val="hybridMultilevel"/>
    <w:tmpl w:val="B5D06AF8"/>
    <w:lvl w:ilvl="0" w:tplc="A3E63C04">
      <w:start w:val="1"/>
      <w:numFmt w:val="decimal"/>
      <w:lvlText w:val="8.%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84791"/>
    <w:multiLevelType w:val="singleLevel"/>
    <w:tmpl w:val="B5E815AC"/>
    <w:lvl w:ilvl="0">
      <w:start w:val="1"/>
      <w:numFmt w:val="decimal"/>
      <w:lvlText w:val="%1)"/>
      <w:legacy w:legacy="1" w:legacySpace="0" w:legacyIndent="360"/>
      <w:lvlJc w:val="left"/>
      <w:rPr>
        <w:rFonts w:ascii="Times New Roman" w:hAnsi="Times New Roman" w:cs="Times New Roman" w:hint="default"/>
      </w:rPr>
    </w:lvl>
  </w:abstractNum>
  <w:abstractNum w:abstractNumId="32">
    <w:nsid w:val="629547E0"/>
    <w:multiLevelType w:val="singleLevel"/>
    <w:tmpl w:val="421EF342"/>
    <w:lvl w:ilvl="0">
      <w:start w:val="1"/>
      <w:numFmt w:val="lowerLetter"/>
      <w:lvlText w:val="%1)"/>
      <w:legacy w:legacy="1" w:legacySpace="0" w:legacyIndent="353"/>
      <w:lvlJc w:val="left"/>
      <w:rPr>
        <w:rFonts w:ascii="Times New Roman" w:hAnsi="Times New Roman" w:cs="Times New Roman" w:hint="default"/>
      </w:rPr>
    </w:lvl>
  </w:abstractNum>
  <w:abstractNum w:abstractNumId="33">
    <w:nsid w:val="68013846"/>
    <w:multiLevelType w:val="hybridMultilevel"/>
    <w:tmpl w:val="0A4C6D0C"/>
    <w:lvl w:ilvl="0" w:tplc="11E6EB76">
      <w:start w:val="1"/>
      <w:numFmt w:val="decimal"/>
      <w:lvlText w:val="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C72C4"/>
    <w:multiLevelType w:val="singleLevel"/>
    <w:tmpl w:val="B5E815AC"/>
    <w:lvl w:ilvl="0">
      <w:start w:val="1"/>
      <w:numFmt w:val="decimal"/>
      <w:lvlText w:val="%1)"/>
      <w:legacy w:legacy="1" w:legacySpace="0" w:legacyIndent="360"/>
      <w:lvlJc w:val="left"/>
      <w:rPr>
        <w:rFonts w:ascii="Times New Roman" w:hAnsi="Times New Roman" w:cs="Times New Roman" w:hint="default"/>
      </w:rPr>
    </w:lvl>
  </w:abstractNum>
  <w:abstractNum w:abstractNumId="35">
    <w:nsid w:val="6E6906DF"/>
    <w:multiLevelType w:val="multilevel"/>
    <w:tmpl w:val="895E4E32"/>
    <w:lvl w:ilvl="0">
      <w:start w:val="6"/>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6">
    <w:nsid w:val="70DC75D0"/>
    <w:multiLevelType w:val="hybridMultilevel"/>
    <w:tmpl w:val="0DBAF04C"/>
    <w:lvl w:ilvl="0" w:tplc="63EE2926">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117C2"/>
    <w:multiLevelType w:val="hybridMultilevel"/>
    <w:tmpl w:val="2A50BD48"/>
    <w:lvl w:ilvl="0" w:tplc="9AEA8626">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02465"/>
    <w:multiLevelType w:val="hybridMultilevel"/>
    <w:tmpl w:val="B1EADFF2"/>
    <w:lvl w:ilvl="0" w:tplc="039E00B6">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BD39E9"/>
    <w:multiLevelType w:val="multilevel"/>
    <w:tmpl w:val="9B22047E"/>
    <w:lvl w:ilvl="0">
      <w:start w:val="9"/>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40">
    <w:nsid w:val="75E0653A"/>
    <w:multiLevelType w:val="hybridMultilevel"/>
    <w:tmpl w:val="015EB382"/>
    <w:lvl w:ilvl="0" w:tplc="0409000F">
      <w:start w:val="1"/>
      <w:numFmt w:val="decimal"/>
      <w:lvlText w:val="%1."/>
      <w:lvlJc w:val="left"/>
      <w:pPr>
        <w:tabs>
          <w:tab w:val="num" w:pos="720"/>
        </w:tabs>
        <w:ind w:left="720" w:hanging="360"/>
      </w:pPr>
    </w:lvl>
    <w:lvl w:ilvl="1" w:tplc="1D92C30C">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EF30EB"/>
    <w:multiLevelType w:val="singleLevel"/>
    <w:tmpl w:val="B5E815AC"/>
    <w:lvl w:ilvl="0">
      <w:start w:val="1"/>
      <w:numFmt w:val="decimal"/>
      <w:lvlText w:val="%1)"/>
      <w:legacy w:legacy="1" w:legacySpace="0" w:legacyIndent="360"/>
      <w:lvlJc w:val="left"/>
      <w:rPr>
        <w:rFonts w:ascii="Times New Roman" w:hAnsi="Times New Roman" w:cs="Times New Roman" w:hint="default"/>
      </w:rPr>
    </w:lvl>
  </w:abstractNum>
  <w:abstractNum w:abstractNumId="42">
    <w:nsid w:val="7FC202DB"/>
    <w:multiLevelType w:val="hybridMultilevel"/>
    <w:tmpl w:val="7F9AA7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22"/>
  </w:num>
  <w:num w:numId="5">
    <w:abstractNumId w:val="25"/>
  </w:num>
  <w:num w:numId="6">
    <w:abstractNumId w:val="27"/>
  </w:num>
  <w:num w:numId="7">
    <w:abstractNumId w:val="30"/>
  </w:num>
  <w:num w:numId="8">
    <w:abstractNumId w:val="17"/>
  </w:num>
  <w:num w:numId="9">
    <w:abstractNumId w:val="21"/>
  </w:num>
  <w:num w:numId="10">
    <w:abstractNumId w:val="5"/>
  </w:num>
  <w:num w:numId="11">
    <w:abstractNumId w:val="16"/>
  </w:num>
  <w:num w:numId="12">
    <w:abstractNumId w:val="38"/>
  </w:num>
  <w:num w:numId="13">
    <w:abstractNumId w:val="18"/>
  </w:num>
  <w:num w:numId="14">
    <w:abstractNumId w:val="33"/>
  </w:num>
  <w:num w:numId="15">
    <w:abstractNumId w:val="37"/>
  </w:num>
  <w:num w:numId="16">
    <w:abstractNumId w:val="2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0"/>
  </w:num>
  <w:num w:numId="29">
    <w:abstractNumId w:val="26"/>
  </w:num>
  <w:num w:numId="30">
    <w:abstractNumId w:val="9"/>
  </w:num>
  <w:num w:numId="31">
    <w:abstractNumId w:val="12"/>
  </w:num>
  <w:num w:numId="32">
    <w:abstractNumId w:val="42"/>
  </w:num>
  <w:num w:numId="33">
    <w:abstractNumId w:val="32"/>
  </w:num>
  <w:num w:numId="34">
    <w:abstractNumId w:val="31"/>
  </w:num>
  <w:num w:numId="35">
    <w:abstractNumId w:val="41"/>
  </w:num>
  <w:num w:numId="36">
    <w:abstractNumId w:val="0"/>
  </w:num>
  <w:num w:numId="37">
    <w:abstractNumId w:val="34"/>
  </w:num>
  <w:num w:numId="38">
    <w:abstractNumId w:val="7"/>
  </w:num>
  <w:num w:numId="39">
    <w:abstractNumId w:val="28"/>
  </w:num>
  <w:num w:numId="40">
    <w:abstractNumId w:val="23"/>
  </w:num>
  <w:num w:numId="41">
    <w:abstractNumId w:val="19"/>
  </w:num>
  <w:num w:numId="42">
    <w:abstractNumId w:val="36"/>
  </w:num>
  <w:num w:numId="43">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grammar="clean"/>
  <w:trackRevisions/>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ayNDEyNTCysDA3NjVX0lEKTi0uzszPAykwrAUAL8NyHiwAAAA="/>
  </w:docVars>
  <w:rsids>
    <w:rsidRoot w:val="005C6CF8"/>
    <w:rsid w:val="000148A2"/>
    <w:rsid w:val="00035FBA"/>
    <w:rsid w:val="00040D31"/>
    <w:rsid w:val="00042733"/>
    <w:rsid w:val="0004759C"/>
    <w:rsid w:val="000529C5"/>
    <w:rsid w:val="00053986"/>
    <w:rsid w:val="00064373"/>
    <w:rsid w:val="00083107"/>
    <w:rsid w:val="000869A7"/>
    <w:rsid w:val="000965A3"/>
    <w:rsid w:val="000B019A"/>
    <w:rsid w:val="000E02F0"/>
    <w:rsid w:val="000F1982"/>
    <w:rsid w:val="00103DE6"/>
    <w:rsid w:val="00107FA6"/>
    <w:rsid w:val="001217C3"/>
    <w:rsid w:val="001338A3"/>
    <w:rsid w:val="001359F5"/>
    <w:rsid w:val="00143C5A"/>
    <w:rsid w:val="001545FF"/>
    <w:rsid w:val="001548BB"/>
    <w:rsid w:val="00157311"/>
    <w:rsid w:val="001842B1"/>
    <w:rsid w:val="00190607"/>
    <w:rsid w:val="001A2832"/>
    <w:rsid w:val="001A4350"/>
    <w:rsid w:val="001A501C"/>
    <w:rsid w:val="001F015A"/>
    <w:rsid w:val="001F0B09"/>
    <w:rsid w:val="001F5E06"/>
    <w:rsid w:val="002117A6"/>
    <w:rsid w:val="00212D83"/>
    <w:rsid w:val="002250A6"/>
    <w:rsid w:val="002738E1"/>
    <w:rsid w:val="002A2704"/>
    <w:rsid w:val="002E2CA6"/>
    <w:rsid w:val="002F4E88"/>
    <w:rsid w:val="00301AC2"/>
    <w:rsid w:val="0030209C"/>
    <w:rsid w:val="00303793"/>
    <w:rsid w:val="003140B9"/>
    <w:rsid w:val="00317E94"/>
    <w:rsid w:val="0032384C"/>
    <w:rsid w:val="00327E91"/>
    <w:rsid w:val="00332036"/>
    <w:rsid w:val="00333332"/>
    <w:rsid w:val="00341674"/>
    <w:rsid w:val="00346E9E"/>
    <w:rsid w:val="00350842"/>
    <w:rsid w:val="00392694"/>
    <w:rsid w:val="003942C9"/>
    <w:rsid w:val="003A23FF"/>
    <w:rsid w:val="003A5244"/>
    <w:rsid w:val="003D7D9C"/>
    <w:rsid w:val="003F36F3"/>
    <w:rsid w:val="003F4011"/>
    <w:rsid w:val="003F4FBB"/>
    <w:rsid w:val="003F618A"/>
    <w:rsid w:val="004322B5"/>
    <w:rsid w:val="00497A4B"/>
    <w:rsid w:val="004B5774"/>
    <w:rsid w:val="004C4BC2"/>
    <w:rsid w:val="004C6326"/>
    <w:rsid w:val="004E549D"/>
    <w:rsid w:val="004E6C43"/>
    <w:rsid w:val="004F2989"/>
    <w:rsid w:val="00543496"/>
    <w:rsid w:val="00551017"/>
    <w:rsid w:val="00554B9E"/>
    <w:rsid w:val="005637DC"/>
    <w:rsid w:val="00564BF3"/>
    <w:rsid w:val="00570FCC"/>
    <w:rsid w:val="005735CE"/>
    <w:rsid w:val="005A12F6"/>
    <w:rsid w:val="005A76AC"/>
    <w:rsid w:val="005B0649"/>
    <w:rsid w:val="005C6CF8"/>
    <w:rsid w:val="005D453D"/>
    <w:rsid w:val="005D50AD"/>
    <w:rsid w:val="005E174C"/>
    <w:rsid w:val="005E7C13"/>
    <w:rsid w:val="005F0D9B"/>
    <w:rsid w:val="005F1590"/>
    <w:rsid w:val="005F2142"/>
    <w:rsid w:val="00617EB0"/>
    <w:rsid w:val="00625091"/>
    <w:rsid w:val="00625296"/>
    <w:rsid w:val="006375E5"/>
    <w:rsid w:val="00640CB6"/>
    <w:rsid w:val="00673A4D"/>
    <w:rsid w:val="00691891"/>
    <w:rsid w:val="006A686E"/>
    <w:rsid w:val="006B6C52"/>
    <w:rsid w:val="00710D57"/>
    <w:rsid w:val="00713A95"/>
    <w:rsid w:val="00717D3C"/>
    <w:rsid w:val="00722CE0"/>
    <w:rsid w:val="00726FC3"/>
    <w:rsid w:val="00734247"/>
    <w:rsid w:val="00742088"/>
    <w:rsid w:val="00743CCB"/>
    <w:rsid w:val="007577CC"/>
    <w:rsid w:val="007649F3"/>
    <w:rsid w:val="00776B89"/>
    <w:rsid w:val="00784F3D"/>
    <w:rsid w:val="007A34B6"/>
    <w:rsid w:val="007A5805"/>
    <w:rsid w:val="007B3E42"/>
    <w:rsid w:val="007E08B0"/>
    <w:rsid w:val="007F4A32"/>
    <w:rsid w:val="00810137"/>
    <w:rsid w:val="0085119A"/>
    <w:rsid w:val="0085541A"/>
    <w:rsid w:val="00876CBE"/>
    <w:rsid w:val="008A6E5F"/>
    <w:rsid w:val="008E10CE"/>
    <w:rsid w:val="008F37CF"/>
    <w:rsid w:val="008F44C9"/>
    <w:rsid w:val="009128D8"/>
    <w:rsid w:val="00927A78"/>
    <w:rsid w:val="00954A96"/>
    <w:rsid w:val="009747DB"/>
    <w:rsid w:val="009910D5"/>
    <w:rsid w:val="009A6587"/>
    <w:rsid w:val="00A16047"/>
    <w:rsid w:val="00A244ED"/>
    <w:rsid w:val="00A31262"/>
    <w:rsid w:val="00A33CDD"/>
    <w:rsid w:val="00A351C5"/>
    <w:rsid w:val="00A43D39"/>
    <w:rsid w:val="00A456F7"/>
    <w:rsid w:val="00A50023"/>
    <w:rsid w:val="00A718F1"/>
    <w:rsid w:val="00A73FE6"/>
    <w:rsid w:val="00A83215"/>
    <w:rsid w:val="00A85F3F"/>
    <w:rsid w:val="00A91649"/>
    <w:rsid w:val="00AA0AA9"/>
    <w:rsid w:val="00AA26F7"/>
    <w:rsid w:val="00AC580D"/>
    <w:rsid w:val="00AD6CD9"/>
    <w:rsid w:val="00AF046E"/>
    <w:rsid w:val="00B02F1D"/>
    <w:rsid w:val="00B11BAE"/>
    <w:rsid w:val="00B2633E"/>
    <w:rsid w:val="00B31548"/>
    <w:rsid w:val="00B36EC4"/>
    <w:rsid w:val="00B519E7"/>
    <w:rsid w:val="00B5775E"/>
    <w:rsid w:val="00B6141C"/>
    <w:rsid w:val="00B61CE2"/>
    <w:rsid w:val="00B74FD3"/>
    <w:rsid w:val="00B95B47"/>
    <w:rsid w:val="00BB2935"/>
    <w:rsid w:val="00BB2B97"/>
    <w:rsid w:val="00BC02BD"/>
    <w:rsid w:val="00BF106D"/>
    <w:rsid w:val="00BF69CB"/>
    <w:rsid w:val="00C00FF2"/>
    <w:rsid w:val="00C01873"/>
    <w:rsid w:val="00C053C0"/>
    <w:rsid w:val="00C24BA4"/>
    <w:rsid w:val="00C471D7"/>
    <w:rsid w:val="00C62364"/>
    <w:rsid w:val="00C64E9C"/>
    <w:rsid w:val="00C807AE"/>
    <w:rsid w:val="00C94A74"/>
    <w:rsid w:val="00CB0F1D"/>
    <w:rsid w:val="00CC4CD6"/>
    <w:rsid w:val="00CC6FA5"/>
    <w:rsid w:val="00CE153D"/>
    <w:rsid w:val="00CE4F4C"/>
    <w:rsid w:val="00CE6619"/>
    <w:rsid w:val="00CF1725"/>
    <w:rsid w:val="00D04369"/>
    <w:rsid w:val="00D0700B"/>
    <w:rsid w:val="00D12B8E"/>
    <w:rsid w:val="00D140FA"/>
    <w:rsid w:val="00D16325"/>
    <w:rsid w:val="00D24A10"/>
    <w:rsid w:val="00D4456B"/>
    <w:rsid w:val="00D57A82"/>
    <w:rsid w:val="00D90EC2"/>
    <w:rsid w:val="00D92D75"/>
    <w:rsid w:val="00D951B6"/>
    <w:rsid w:val="00DE597A"/>
    <w:rsid w:val="00E0506C"/>
    <w:rsid w:val="00E05851"/>
    <w:rsid w:val="00E15DAE"/>
    <w:rsid w:val="00E17A97"/>
    <w:rsid w:val="00E24307"/>
    <w:rsid w:val="00E44DAB"/>
    <w:rsid w:val="00E650A2"/>
    <w:rsid w:val="00E85B9E"/>
    <w:rsid w:val="00E860E5"/>
    <w:rsid w:val="00EA5ABB"/>
    <w:rsid w:val="00EB0377"/>
    <w:rsid w:val="00EC362F"/>
    <w:rsid w:val="00ED157E"/>
    <w:rsid w:val="00ED5E23"/>
    <w:rsid w:val="00EE6182"/>
    <w:rsid w:val="00F061A7"/>
    <w:rsid w:val="00F1001A"/>
    <w:rsid w:val="00F24181"/>
    <w:rsid w:val="00F244FB"/>
    <w:rsid w:val="00F2509B"/>
    <w:rsid w:val="00F26DA0"/>
    <w:rsid w:val="00F30F2E"/>
    <w:rsid w:val="00F46E71"/>
    <w:rsid w:val="00F634C8"/>
    <w:rsid w:val="00F8123D"/>
    <w:rsid w:val="00F81C9F"/>
    <w:rsid w:val="00F842FB"/>
    <w:rsid w:val="00FA14BA"/>
    <w:rsid w:val="00FA4F12"/>
    <w:rsid w:val="00FB17A3"/>
    <w:rsid w:val="00FB6C90"/>
    <w:rsid w:val="00FF05C6"/>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F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6CF8"/>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5C6CF8"/>
    <w:pPr>
      <w:keepNext/>
      <w:widowControl w:val="0"/>
      <w:tabs>
        <w:tab w:val="center" w:pos="4680"/>
      </w:tabs>
      <w:autoSpaceDE w:val="0"/>
      <w:autoSpaceDN w:val="0"/>
      <w:adjustRightInd w:val="0"/>
      <w:jc w:val="center"/>
      <w:outlineLvl w:val="1"/>
    </w:pPr>
    <w:rPr>
      <w:rFonts w:ascii="Arial" w:hAnsi="Arial"/>
      <w:b/>
      <w:bCs/>
    </w:rPr>
  </w:style>
  <w:style w:type="paragraph" w:styleId="Heading5">
    <w:name w:val="heading 5"/>
    <w:basedOn w:val="Normal"/>
    <w:next w:val="Normal"/>
    <w:link w:val="Heading5Char"/>
    <w:qFormat/>
    <w:rsid w:val="005C6CF8"/>
    <w:pPr>
      <w:keepNext/>
      <w:widowControl w:val="0"/>
      <w:tabs>
        <w:tab w:val="center" w:pos="4680"/>
      </w:tabs>
      <w:autoSpaceDE w:val="0"/>
      <w:autoSpaceDN w:val="0"/>
      <w:adjustRightInd w:val="0"/>
      <w:outlineLvl w:val="4"/>
    </w:pPr>
    <w:rPr>
      <w:rFonts w:ascii="Arial" w:hAnsi="Arial"/>
      <w:b/>
      <w:bCs/>
    </w:rPr>
  </w:style>
  <w:style w:type="paragraph" w:styleId="Heading9">
    <w:name w:val="heading 9"/>
    <w:basedOn w:val="Normal"/>
    <w:next w:val="Normal"/>
    <w:link w:val="Heading9Char"/>
    <w:qFormat/>
    <w:rsid w:val="005C6CF8"/>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6CF8"/>
    <w:rPr>
      <w:rFonts w:ascii="Arial" w:eastAsia="Times New Roman" w:hAnsi="Arial" w:cs="Times New Roman"/>
      <w:b/>
      <w:bCs/>
      <w:sz w:val="36"/>
      <w:szCs w:val="24"/>
    </w:rPr>
  </w:style>
  <w:style w:type="character" w:customStyle="1" w:styleId="Heading2Char">
    <w:name w:val="Heading 2 Char"/>
    <w:link w:val="Heading2"/>
    <w:rsid w:val="005C6CF8"/>
    <w:rPr>
      <w:rFonts w:ascii="Arial" w:eastAsia="Times New Roman" w:hAnsi="Arial" w:cs="Times New Roman"/>
      <w:b/>
      <w:bCs/>
      <w:sz w:val="24"/>
      <w:szCs w:val="24"/>
    </w:rPr>
  </w:style>
  <w:style w:type="character" w:customStyle="1" w:styleId="Heading5Char">
    <w:name w:val="Heading 5 Char"/>
    <w:link w:val="Heading5"/>
    <w:rsid w:val="005C6CF8"/>
    <w:rPr>
      <w:rFonts w:ascii="Arial" w:eastAsia="Times New Roman" w:hAnsi="Arial" w:cs="Times New Roman"/>
      <w:b/>
      <w:bCs/>
      <w:sz w:val="24"/>
      <w:szCs w:val="24"/>
    </w:rPr>
  </w:style>
  <w:style w:type="character" w:customStyle="1" w:styleId="Heading9Char">
    <w:name w:val="Heading 9 Char"/>
    <w:link w:val="Heading9"/>
    <w:rsid w:val="005C6CF8"/>
    <w:rPr>
      <w:rFonts w:ascii="Lucida Console" w:eastAsia="Times New Roman" w:hAnsi="Lucida Console" w:cs="Arial"/>
      <w:b/>
      <w:bCs/>
      <w:sz w:val="28"/>
      <w:szCs w:val="24"/>
      <w:u w:val="single"/>
    </w:rPr>
  </w:style>
  <w:style w:type="paragraph" w:styleId="Footer">
    <w:name w:val="footer"/>
    <w:basedOn w:val="Normal"/>
    <w:link w:val="FooterChar"/>
    <w:uiPriority w:val="99"/>
    <w:rsid w:val="005C6CF8"/>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link w:val="Footer"/>
    <w:uiPriority w:val="99"/>
    <w:rsid w:val="005C6CF8"/>
    <w:rPr>
      <w:rFonts w:ascii="Arial" w:eastAsia="Times New Roman" w:hAnsi="Arial" w:cs="Times New Roman"/>
      <w:sz w:val="20"/>
      <w:szCs w:val="24"/>
    </w:rPr>
  </w:style>
  <w:style w:type="character" w:styleId="PageNumber">
    <w:name w:val="page number"/>
    <w:basedOn w:val="DefaultParagraphFont"/>
    <w:rsid w:val="005C6CF8"/>
  </w:style>
  <w:style w:type="paragraph" w:styleId="BodyText2">
    <w:name w:val="Body Text 2"/>
    <w:basedOn w:val="Normal"/>
    <w:link w:val="BodyText2Char"/>
    <w:rsid w:val="005C6CF8"/>
    <w:pPr>
      <w:widowControl w:val="0"/>
      <w:tabs>
        <w:tab w:val="left" w:pos="1080"/>
        <w:tab w:val="center" w:pos="4680"/>
      </w:tabs>
      <w:autoSpaceDE w:val="0"/>
      <w:autoSpaceDN w:val="0"/>
      <w:adjustRightInd w:val="0"/>
    </w:pPr>
    <w:rPr>
      <w:rFonts w:ascii="Arial" w:hAnsi="Arial"/>
      <w:b/>
      <w:bCs/>
    </w:rPr>
  </w:style>
  <w:style w:type="character" w:customStyle="1" w:styleId="BodyText2Char">
    <w:name w:val="Body Text 2 Char"/>
    <w:link w:val="BodyText2"/>
    <w:rsid w:val="005C6CF8"/>
    <w:rPr>
      <w:rFonts w:ascii="Arial" w:eastAsia="Times New Roman" w:hAnsi="Arial" w:cs="Times New Roman"/>
      <w:b/>
      <w:bCs/>
      <w:sz w:val="24"/>
      <w:szCs w:val="24"/>
    </w:rPr>
  </w:style>
  <w:style w:type="paragraph" w:styleId="BodyText">
    <w:name w:val="Body Text"/>
    <w:basedOn w:val="Normal"/>
    <w:link w:val="BodyTextChar"/>
    <w:rsid w:val="005C6CF8"/>
    <w:pPr>
      <w:widowControl w:val="0"/>
      <w:autoSpaceDE w:val="0"/>
      <w:autoSpaceDN w:val="0"/>
      <w:adjustRightInd w:val="0"/>
    </w:pPr>
    <w:rPr>
      <w:rFonts w:ascii="Arial" w:hAnsi="Arial"/>
    </w:rPr>
  </w:style>
  <w:style w:type="character" w:customStyle="1" w:styleId="BodyTextChar">
    <w:name w:val="Body Text Char"/>
    <w:link w:val="BodyText"/>
    <w:rsid w:val="005C6CF8"/>
    <w:rPr>
      <w:rFonts w:ascii="Arial" w:eastAsia="Times New Roman" w:hAnsi="Arial" w:cs="Times New Roman"/>
      <w:sz w:val="24"/>
      <w:szCs w:val="24"/>
    </w:rPr>
  </w:style>
  <w:style w:type="paragraph" w:styleId="Header">
    <w:name w:val="header"/>
    <w:basedOn w:val="Normal"/>
    <w:link w:val="HeaderChar"/>
    <w:rsid w:val="005C6CF8"/>
    <w:pPr>
      <w:tabs>
        <w:tab w:val="center" w:pos="4320"/>
        <w:tab w:val="right" w:pos="8640"/>
      </w:tabs>
    </w:pPr>
  </w:style>
  <w:style w:type="character" w:customStyle="1" w:styleId="HeaderChar">
    <w:name w:val="Header Char"/>
    <w:link w:val="Header"/>
    <w:rsid w:val="005C6CF8"/>
    <w:rPr>
      <w:rFonts w:ascii="Times New Roman" w:eastAsia="Times New Roman" w:hAnsi="Times New Roman" w:cs="Times New Roman"/>
      <w:sz w:val="24"/>
      <w:szCs w:val="24"/>
    </w:rPr>
  </w:style>
  <w:style w:type="character" w:customStyle="1" w:styleId="pagetitle">
    <w:name w:val="pagetitle"/>
    <w:basedOn w:val="DefaultParagraphFont"/>
    <w:rsid w:val="005C6CF8"/>
  </w:style>
  <w:style w:type="character" w:styleId="Strong">
    <w:name w:val="Strong"/>
    <w:uiPriority w:val="22"/>
    <w:qFormat/>
    <w:rsid w:val="005C6CF8"/>
    <w:rPr>
      <w:b/>
      <w:bCs/>
    </w:rPr>
  </w:style>
  <w:style w:type="paragraph" w:styleId="ListParagraph">
    <w:name w:val="List Paragraph"/>
    <w:basedOn w:val="Normal"/>
    <w:uiPriority w:val="34"/>
    <w:qFormat/>
    <w:rsid w:val="005C6CF8"/>
    <w:pPr>
      <w:ind w:left="720"/>
      <w:contextualSpacing/>
    </w:pPr>
  </w:style>
  <w:style w:type="character" w:customStyle="1" w:styleId="apple-style-span">
    <w:name w:val="apple-style-span"/>
    <w:basedOn w:val="DefaultParagraphFont"/>
    <w:rsid w:val="00D57A82"/>
  </w:style>
  <w:style w:type="paragraph" w:styleId="BodyTextIndent">
    <w:name w:val="Body Text Indent"/>
    <w:basedOn w:val="Normal"/>
    <w:link w:val="BodyTextIndentChar"/>
    <w:uiPriority w:val="99"/>
    <w:semiHidden/>
    <w:unhideWhenUsed/>
    <w:rsid w:val="003140B9"/>
    <w:pPr>
      <w:spacing w:after="120"/>
      <w:ind w:left="360"/>
    </w:pPr>
  </w:style>
  <w:style w:type="character" w:customStyle="1" w:styleId="BodyTextIndentChar">
    <w:name w:val="Body Text Indent Char"/>
    <w:link w:val="BodyTextIndent"/>
    <w:uiPriority w:val="99"/>
    <w:semiHidden/>
    <w:rsid w:val="003140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4B6"/>
    <w:rPr>
      <w:rFonts w:ascii="Segoe UI" w:hAnsi="Segoe UI" w:cs="Segoe UI"/>
      <w:sz w:val="18"/>
      <w:szCs w:val="18"/>
    </w:rPr>
  </w:style>
  <w:style w:type="character" w:customStyle="1" w:styleId="BalloonTextChar">
    <w:name w:val="Balloon Text Char"/>
    <w:link w:val="BalloonText"/>
    <w:uiPriority w:val="99"/>
    <w:semiHidden/>
    <w:rsid w:val="007A34B6"/>
    <w:rPr>
      <w:rFonts w:ascii="Segoe UI" w:eastAsia="Times New Roman" w:hAnsi="Segoe UI" w:cs="Segoe UI"/>
      <w:sz w:val="18"/>
      <w:szCs w:val="18"/>
    </w:rPr>
  </w:style>
  <w:style w:type="paragraph" w:styleId="Revision">
    <w:name w:val="Revision"/>
    <w:hidden/>
    <w:uiPriority w:val="99"/>
    <w:semiHidden/>
    <w:rsid w:val="00E050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79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 Alvi</dc:creator>
  <cp:keywords/>
  <cp:lastModifiedBy>Usman</cp:lastModifiedBy>
  <cp:revision>2</cp:revision>
  <cp:lastPrinted>2023-07-12T09:42:00Z</cp:lastPrinted>
  <dcterms:created xsi:type="dcterms:W3CDTF">2025-05-02T15:17:00Z</dcterms:created>
  <dcterms:modified xsi:type="dcterms:W3CDTF">2025-05-02T15:17:00Z</dcterms:modified>
</cp:coreProperties>
</file>