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52" w:rsidRPr="00F11093" w:rsidRDefault="00265F52" w:rsidP="00265F52">
      <w:pPr>
        <w:pStyle w:val="Heading1"/>
        <w:jc w:val="center"/>
        <w:rPr>
          <w:b w:val="0"/>
          <w:color w:val="000000"/>
          <w:sz w:val="28"/>
          <w:szCs w:val="28"/>
        </w:rPr>
      </w:pPr>
      <w:bookmarkStart w:id="0" w:name="_Hlk192407953"/>
      <w:r w:rsidRPr="00F11093">
        <w:rPr>
          <w:color w:val="000000"/>
          <w:sz w:val="28"/>
          <w:szCs w:val="28"/>
        </w:rPr>
        <w:t>ALLAMA IQBAL OPEN UNIVERSITY, ISLAMABAD</w:t>
      </w:r>
    </w:p>
    <w:p w:rsidR="00265F52" w:rsidRPr="005E3DF5" w:rsidRDefault="00265F52" w:rsidP="00265F52">
      <w:pPr>
        <w:jc w:val="center"/>
        <w:rPr>
          <w:rFonts w:ascii="Times New Roman" w:hAnsi="Times New Roman" w:cs="Times New Roman"/>
          <w:b/>
          <w:sz w:val="26"/>
          <w:szCs w:val="30"/>
        </w:rPr>
      </w:pPr>
      <w:r w:rsidRPr="00756BD6">
        <w:rPr>
          <w:rFonts w:ascii="Times New Roman" w:hAnsi="Times New Roman" w:cs="Times New Roman"/>
          <w:b/>
          <w:sz w:val="26"/>
          <w:szCs w:val="30"/>
        </w:rPr>
        <w:t xml:space="preserve">(Department of </w:t>
      </w:r>
      <w:r>
        <w:rPr>
          <w:rFonts w:ascii="Times New Roman" w:hAnsi="Times New Roman" w:cs="Times New Roman"/>
          <w:b/>
          <w:sz w:val="26"/>
          <w:szCs w:val="30"/>
        </w:rPr>
        <w:t>Gender &amp; Women Studies</w:t>
      </w:r>
      <w:r w:rsidRPr="00756BD6">
        <w:rPr>
          <w:rFonts w:ascii="Times New Roman" w:hAnsi="Times New Roman" w:cs="Times New Roman"/>
          <w:b/>
          <w:sz w:val="26"/>
          <w:szCs w:val="30"/>
        </w:rPr>
        <w:t>)</w:t>
      </w:r>
    </w:p>
    <w:p w:rsidR="00265F52" w:rsidRPr="00756BD6" w:rsidRDefault="00AD7E7B" w:rsidP="00265F52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rFonts w:ascii="Times New Roman" w:hAnsi="Times New Roman" w:cs="Times New Roman"/>
          <w:sz w:val="8"/>
        </w:rPr>
      </w:pPr>
      <w:r w:rsidRPr="00AD7E7B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.4pt;margin-top:1.55pt;width:396pt;height:9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" filled="f" strokeweight="1.5pt"/>
        </w:pict>
      </w:r>
      <w:r w:rsidR="00265F52" w:rsidRPr="00756BD6">
        <w:rPr>
          <w:rFonts w:ascii="Times New Roman" w:hAnsi="Times New Roman" w:cs="Times New Roman"/>
          <w:noProof/>
          <w:sz w:val="8"/>
        </w:rPr>
        <w:t>[</w:t>
      </w:r>
    </w:p>
    <w:p w:rsidR="00265F52" w:rsidRPr="00756BD6" w:rsidRDefault="00265F52" w:rsidP="00265F52">
      <w:pPr>
        <w:pStyle w:val="Footer"/>
        <w:tabs>
          <w:tab w:val="left" w:pos="540"/>
        </w:tabs>
        <w:spacing w:line="240" w:lineRule="exact"/>
        <w:ind w:left="532" w:hanging="446"/>
        <w:jc w:val="center"/>
        <w:rPr>
          <w:b/>
          <w:sz w:val="28"/>
        </w:rPr>
      </w:pPr>
      <w:r w:rsidRPr="00756BD6">
        <w:rPr>
          <w:b/>
          <w:sz w:val="28"/>
        </w:rPr>
        <w:t>WARNING</w:t>
      </w:r>
    </w:p>
    <w:p w:rsidR="00265F52" w:rsidRPr="00F11093" w:rsidRDefault="00265F52" w:rsidP="00265F52">
      <w:pPr>
        <w:numPr>
          <w:ilvl w:val="0"/>
          <w:numId w:val="5"/>
        </w:numPr>
        <w:tabs>
          <w:tab w:val="left" w:pos="540"/>
        </w:tabs>
        <w:spacing w:after="0" w:line="240" w:lineRule="exact"/>
        <w:ind w:left="532" w:right="187" w:hanging="446"/>
        <w:jc w:val="both"/>
        <w:rPr>
          <w:rFonts w:ascii="Times New Roman" w:hAnsi="Times New Roman" w:cs="Times New Roman"/>
          <w:b/>
        </w:rPr>
      </w:pPr>
      <w:r w:rsidRPr="00F11093">
        <w:rPr>
          <w:rFonts w:ascii="Times New Roman" w:hAnsi="Times New Roman" w:cs="Times New Roman"/>
          <w:b/>
        </w:rPr>
        <w:t>PLAGIARISM OR HIRING OF GHOST WRITER(S) FOR SOLVING THE ASSIGNMENT(S) WILL DEBAR THE STUDENT FROM THE AWARD OF DEGREE/CERTIFICATE IF FOUND AT ANY STAGE.</w:t>
      </w:r>
    </w:p>
    <w:p w:rsidR="00265F52" w:rsidRPr="00F11093" w:rsidRDefault="00265F52" w:rsidP="00265F52">
      <w:pPr>
        <w:numPr>
          <w:ilvl w:val="0"/>
          <w:numId w:val="5"/>
        </w:numPr>
        <w:tabs>
          <w:tab w:val="left" w:pos="540"/>
        </w:tabs>
        <w:spacing w:after="0" w:line="240" w:lineRule="exact"/>
        <w:ind w:left="532" w:right="180" w:hanging="446"/>
        <w:jc w:val="both"/>
        <w:rPr>
          <w:rFonts w:ascii="Times New Roman" w:hAnsi="Times New Roman" w:cs="Times New Roman"/>
          <w:b/>
        </w:rPr>
      </w:pPr>
      <w:r w:rsidRPr="00F11093">
        <w:rPr>
          <w:rFonts w:ascii="Times New Roman" w:hAnsi="Times New Roman" w:cs="Times New Roman"/>
          <w:b/>
        </w:rPr>
        <w:t>SUBMITTING ASSIGNMENTS BORROWED OR STOLEN FROM OTHER(S) AS ONE’S OWN WILL BE PENALIZED AS DEFINED IN THE “AIOU PLAGIARISM POLICY”.</w:t>
      </w:r>
    </w:p>
    <w:p w:rsidR="00265F52" w:rsidRPr="00756BD6" w:rsidRDefault="00265F52" w:rsidP="00265F52">
      <w:pPr>
        <w:pStyle w:val="Heading9"/>
        <w:tabs>
          <w:tab w:val="right" w:pos="7920"/>
        </w:tabs>
        <w:spacing w:before="0"/>
        <w:rPr>
          <w:rFonts w:ascii="Times New Roman" w:hAnsi="Times New Roman"/>
          <w:sz w:val="2"/>
        </w:rPr>
      </w:pPr>
    </w:p>
    <w:p w:rsidR="00265F52" w:rsidRDefault="00265F52" w:rsidP="00265F52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Hlk189123011"/>
    </w:p>
    <w:p w:rsidR="00265F52" w:rsidRPr="00C81F07" w:rsidRDefault="00265F52" w:rsidP="00C81F07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07">
        <w:rPr>
          <w:rFonts w:ascii="Times New Roman" w:hAnsi="Times New Roman" w:cs="Times New Roman"/>
          <w:b/>
          <w:sz w:val="24"/>
          <w:szCs w:val="24"/>
        </w:rPr>
        <w:t>Course: Lifespan Development of Women  (8308)</w:t>
      </w:r>
      <w:r w:rsidRPr="00C81F07">
        <w:rPr>
          <w:rFonts w:ascii="Times New Roman" w:hAnsi="Times New Roman" w:cs="Times New Roman"/>
          <w:b/>
          <w:sz w:val="24"/>
          <w:szCs w:val="24"/>
        </w:rPr>
        <w:tab/>
        <w:t>Semester: Spring, 2025</w:t>
      </w:r>
    </w:p>
    <w:p w:rsidR="00265F52" w:rsidRPr="00C81F07" w:rsidRDefault="00265F52" w:rsidP="00C81F0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C81F07">
        <w:rPr>
          <w:rFonts w:ascii="Times New Roman" w:hAnsi="Times New Roman" w:cs="Times New Roman"/>
          <w:b/>
          <w:sz w:val="24"/>
          <w:szCs w:val="24"/>
        </w:rPr>
        <w:t>Level: BS</w:t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</w:r>
      <w:r w:rsidRPr="00C81F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Credit Hours: 03</w:t>
      </w:r>
    </w:p>
    <w:p w:rsidR="00265F52" w:rsidRPr="00C81F07" w:rsidRDefault="00265F52" w:rsidP="00265F52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</w:p>
    <w:p w:rsidR="00265F52" w:rsidRPr="001F5CB7" w:rsidRDefault="00265F52" w:rsidP="00265F52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1F5CB7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Please read the following instructions for writing your assignments. (AD, BS, </w:t>
      </w:r>
      <w:ins w:id="2" w:author="Ikram Yousaf" w:date="2025-03-10T09:59:00Z">
        <w:r w:rsidR="00B223D2">
          <w:rPr>
            <w:rFonts w:ascii="Times New Roman" w:hAnsi="Times New Roman"/>
            <w:b/>
            <w:bCs/>
            <w:color w:val="auto"/>
            <w:spacing w:val="-4"/>
            <w:sz w:val="24"/>
            <w:szCs w:val="24"/>
          </w:rPr>
          <w:t xml:space="preserve">  </w:t>
        </w:r>
      </w:ins>
      <w:r w:rsidRPr="001F5CB7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B. Ed, MA/MSc, MEd) (ODL Mode).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1.</w:t>
      </w:r>
      <w:r w:rsidRPr="001F5CB7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2.</w:t>
      </w:r>
      <w:r w:rsidRPr="001F5CB7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3.</w:t>
      </w:r>
      <w:r w:rsidRPr="001F5CB7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4.</w:t>
      </w:r>
      <w:r w:rsidRPr="001F5CB7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5.</w:t>
      </w:r>
      <w:r w:rsidRPr="001F5CB7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6.</w:t>
      </w:r>
      <w:r w:rsidRPr="001F5CB7">
        <w:rPr>
          <w:rFonts w:ascii="Times New Roman" w:hAnsi="Times New Roman" w:cs="Times New Roman"/>
        </w:rPr>
        <w:tab/>
        <w:t>Your own analysis and synthesis will be appreciated.</w:t>
      </w:r>
    </w:p>
    <w:p w:rsidR="00265F52" w:rsidRPr="001F5CB7" w:rsidRDefault="00265F52" w:rsidP="00F22DE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7.</w:t>
      </w:r>
      <w:r w:rsidRPr="001F5CB7">
        <w:rPr>
          <w:rFonts w:ascii="Times New Roman" w:hAnsi="Times New Roman" w:cs="Times New Roman"/>
        </w:rPr>
        <w:tab/>
        <w:t>Late assignments can’t be uploaded at LMS.</w:t>
      </w:r>
    </w:p>
    <w:p w:rsidR="00265F52" w:rsidRDefault="00265F52" w:rsidP="000808B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1F5CB7">
        <w:rPr>
          <w:rFonts w:ascii="Times New Roman" w:hAnsi="Times New Roman" w:cs="Times New Roman"/>
        </w:rPr>
        <w:t>8.</w:t>
      </w:r>
      <w:r w:rsidRPr="001F5CB7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bookmarkEnd w:id="0"/>
    <w:bookmarkEnd w:id="1"/>
    <w:p w:rsidR="00265F52" w:rsidRDefault="00265F52" w:rsidP="00265F52">
      <w:pPr>
        <w:tabs>
          <w:tab w:val="left" w:pos="540"/>
          <w:tab w:val="left" w:pos="1080"/>
        </w:tabs>
        <w:rPr>
          <w:rFonts w:ascii="Times New Roman" w:hAnsi="Times New Roman" w:cs="Times New Roman"/>
          <w:b/>
          <w:sz w:val="16"/>
          <w:szCs w:val="16"/>
        </w:rPr>
      </w:pPr>
    </w:p>
    <w:p w:rsidR="00265F52" w:rsidRPr="00EE61B4" w:rsidRDefault="00265F52" w:rsidP="00265F52">
      <w:pPr>
        <w:tabs>
          <w:tab w:val="left" w:pos="540"/>
          <w:tab w:val="left" w:pos="1080"/>
        </w:tabs>
        <w:rPr>
          <w:rFonts w:ascii="Times New Roman" w:hAnsi="Times New Roman" w:cs="Times New Roman"/>
          <w:b/>
          <w:sz w:val="16"/>
          <w:szCs w:val="16"/>
        </w:rPr>
      </w:pPr>
    </w:p>
    <w:p w:rsidR="00265F52" w:rsidRPr="00C81F07" w:rsidRDefault="00265F52" w:rsidP="00C81F07">
      <w:pPr>
        <w:tabs>
          <w:tab w:val="left" w:pos="720"/>
          <w:tab w:val="left" w:pos="126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81F07">
        <w:rPr>
          <w:rFonts w:ascii="Times New Roman" w:hAnsi="Times New Roman" w:cs="Times New Roman"/>
          <w:b/>
          <w:sz w:val="24"/>
          <w:szCs w:val="24"/>
        </w:rPr>
        <w:t xml:space="preserve">Total Marks: 100 </w:t>
      </w:r>
      <w:r w:rsidRPr="00C81F07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1F07">
        <w:rPr>
          <w:rFonts w:ascii="Times New Roman" w:hAnsi="Times New Roman" w:cs="Times New Roman"/>
          <w:b/>
          <w:sz w:val="24"/>
          <w:szCs w:val="24"/>
        </w:rPr>
        <w:t>0</w:t>
      </w:r>
    </w:p>
    <w:p w:rsidR="00265F52" w:rsidRDefault="00265F52" w:rsidP="000671A4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71A4" w:rsidRPr="000671A4" w:rsidRDefault="000671A4" w:rsidP="000671A4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671A4">
        <w:rPr>
          <w:rFonts w:ascii="Times New Roman" w:eastAsia="Times New Roman" w:hAnsi="Times New Roman" w:cs="Times New Roman"/>
          <w:b/>
          <w:bCs/>
          <w:sz w:val="24"/>
        </w:rPr>
        <w:t>ASSIGNMENT No. 1</w:t>
      </w:r>
    </w:p>
    <w:p w:rsidR="000671A4" w:rsidRPr="000671A4" w:rsidRDefault="000671A4" w:rsidP="000671A4">
      <w:pPr>
        <w:tabs>
          <w:tab w:val="left" w:pos="720"/>
          <w:tab w:val="left" w:pos="126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671A4">
        <w:rPr>
          <w:rFonts w:ascii="Times New Roman" w:eastAsia="Times New Roman" w:hAnsi="Times New Roman" w:cs="Times New Roman"/>
          <w:b/>
          <w:bCs/>
        </w:rPr>
        <w:t>(Units 1–5)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Q1.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To what extent do male and female brains differ in structure and function? Support your answer with evidence from scientific research.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50E5E" w:rsidRPr="00C81F07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Q2.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Discuss the significant roles of biological factors, such as chromosomes and hormones, in shaping sexual dimorphism.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Q3.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What is menarche? Analyze the cultural taboos and myths surrounding menstruation in different societies.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Q4.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Evaluate the physical, emotional, and environmental factors that influence the normal development of a fetus.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Q5.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>Write notes on the following: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br/>
        <w:t>a) Personality development during adolescence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br/>
        <w:t>b) Coping strategies for Premenstrual Syndrome (PMS)</w:t>
      </w:r>
    </w:p>
    <w:p w:rsidR="00FA1339" w:rsidRDefault="00FA1339" w:rsidP="00C81F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FA1339" w:rsidRPr="00FA1339" w:rsidRDefault="00FA1339" w:rsidP="00FA13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250E5E" w:rsidRPr="008B1599" w:rsidRDefault="00250E5E" w:rsidP="00250E5E">
      <w:pPr>
        <w:tabs>
          <w:tab w:val="left" w:pos="720"/>
          <w:tab w:val="left" w:pos="1260"/>
          <w:tab w:val="righ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B1599">
        <w:rPr>
          <w:rFonts w:ascii="Times New Roman" w:hAnsi="Times New Roman" w:cs="Times New Roman"/>
          <w:b/>
          <w:sz w:val="24"/>
          <w:szCs w:val="24"/>
        </w:rPr>
        <w:t xml:space="preserve">Total Marks: 100 </w:t>
      </w:r>
      <w:r w:rsidRPr="008B1599">
        <w:rPr>
          <w:rFonts w:ascii="Times New Roman" w:hAnsi="Times New Roman" w:cs="Times New Roman"/>
          <w:b/>
          <w:sz w:val="24"/>
          <w:szCs w:val="24"/>
        </w:rPr>
        <w:tab/>
        <w:t xml:space="preserve">Pass Marks: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1599">
        <w:rPr>
          <w:rFonts w:ascii="Times New Roman" w:hAnsi="Times New Roman" w:cs="Times New Roman"/>
          <w:b/>
          <w:sz w:val="24"/>
          <w:szCs w:val="24"/>
        </w:rPr>
        <w:t>0</w:t>
      </w:r>
    </w:p>
    <w:p w:rsidR="00FA1339" w:rsidRPr="00FA1339" w:rsidRDefault="00FA1339" w:rsidP="00FA13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250E5E" w:rsidRDefault="00FA1339" w:rsidP="00FA133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FA133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ASSIGNMENT No. 2 </w:t>
      </w:r>
    </w:p>
    <w:p w:rsidR="00FA1339" w:rsidRPr="00FA1339" w:rsidRDefault="00FA1339" w:rsidP="00C81F0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A1339">
        <w:rPr>
          <w:rFonts w:ascii="Times New Roman" w:eastAsia="Times New Roman" w:hAnsi="Times New Roman" w:cs="Times New Roman"/>
          <w:b/>
          <w:sz w:val="24"/>
          <w:szCs w:val="24"/>
          <w:lang/>
        </w:rPr>
        <w:t>(Units 6-9)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Q1.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Is the concept of motherhood excessively idealized? Critically examine the myths and stereotypes associated with motherhood.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Q2.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Provide a detailed overview of the physical, mental, emotional, and social challenges faced by aging women in our society.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Q3.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Define depression and outline its key characteristics. Additionally, discuss the multiple causal factors contributing to depression.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Q4.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What is psychotherapy? Discuss the core principles of behavioral and cognitive psychotherapeutic approaches.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567CC4" w:rsidRPr="00567CC4" w:rsidRDefault="00567CC4" w:rsidP="00C81F0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67CC4">
        <w:rPr>
          <w:rFonts w:ascii="Times New Roman" w:eastAsia="Times New Roman" w:hAnsi="Times New Roman" w:cs="Times New Roman"/>
          <w:b/>
          <w:bCs/>
          <w:sz w:val="24"/>
          <w:szCs w:val="24"/>
        </w:rPr>
        <w:t>Q5.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F52">
        <w:rPr>
          <w:rFonts w:ascii="Times New Roman" w:eastAsia="Times New Roman" w:hAnsi="Times New Roman" w:cs="Times New Roman"/>
          <w:sz w:val="24"/>
          <w:szCs w:val="24"/>
        </w:rPr>
        <w:tab/>
      </w:r>
      <w:r w:rsidRPr="00567CC4">
        <w:rPr>
          <w:rFonts w:ascii="Times New Roman" w:eastAsia="Times New Roman" w:hAnsi="Times New Roman" w:cs="Times New Roman"/>
          <w:sz w:val="24"/>
          <w:szCs w:val="24"/>
        </w:rPr>
        <w:t xml:space="preserve">Write  notes on the following: </w:t>
      </w:r>
      <w:r w:rsidR="00250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50E5E" w:rsidRPr="008B1599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  <w:r w:rsidR="00250E5E" w:rsidRPr="00567CC4" w:rsidDel="00265F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br/>
        <w:t>a) Symptoms of anxiety disorders</w:t>
      </w:r>
      <w:r w:rsidRPr="00567CC4">
        <w:rPr>
          <w:rFonts w:ascii="Times New Roman" w:eastAsia="Times New Roman" w:hAnsi="Times New Roman" w:cs="Times New Roman"/>
          <w:sz w:val="24"/>
          <w:szCs w:val="24"/>
        </w:rPr>
        <w:br/>
        <w:t>b) Muslim spiritual healing practices</w:t>
      </w:r>
    </w:p>
    <w:p w:rsidR="00305673" w:rsidRDefault="00305673"/>
    <w:sectPr w:rsidR="00305673" w:rsidSect="00C81F07">
      <w:pgSz w:w="12240" w:h="15840" w:code="1"/>
      <w:pgMar w:top="2160" w:right="2160" w:bottom="2160" w:left="2160" w:header="72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83"/>
    <w:multiLevelType w:val="hybridMultilevel"/>
    <w:tmpl w:val="4B44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E4D80"/>
    <w:multiLevelType w:val="hybridMultilevel"/>
    <w:tmpl w:val="6464DB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39CC"/>
    <w:multiLevelType w:val="hybridMultilevel"/>
    <w:tmpl w:val="E7E60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7139"/>
    <w:multiLevelType w:val="hybridMultilevel"/>
    <w:tmpl w:val="D4B82498"/>
    <w:lvl w:ilvl="0" w:tplc="14545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wMjY1sTAzNTc0NzBT0lEKTi0uzszPAykwrAUAZoBKkywAAAA="/>
  </w:docVars>
  <w:rsids>
    <w:rsidRoot w:val="000671A4"/>
    <w:rsid w:val="000671A4"/>
    <w:rsid w:val="000808B5"/>
    <w:rsid w:val="000879B8"/>
    <w:rsid w:val="000E51B1"/>
    <w:rsid w:val="00103575"/>
    <w:rsid w:val="00250E5E"/>
    <w:rsid w:val="00265F52"/>
    <w:rsid w:val="00266218"/>
    <w:rsid w:val="00305673"/>
    <w:rsid w:val="00490082"/>
    <w:rsid w:val="00567CC4"/>
    <w:rsid w:val="005B50EC"/>
    <w:rsid w:val="00751033"/>
    <w:rsid w:val="00935155"/>
    <w:rsid w:val="009D3938"/>
    <w:rsid w:val="00AB3520"/>
    <w:rsid w:val="00AD7E7B"/>
    <w:rsid w:val="00AE7A42"/>
    <w:rsid w:val="00B223D2"/>
    <w:rsid w:val="00C15666"/>
    <w:rsid w:val="00C81F07"/>
    <w:rsid w:val="00CC1202"/>
    <w:rsid w:val="00DC3305"/>
    <w:rsid w:val="00E1228F"/>
    <w:rsid w:val="00F22DEC"/>
    <w:rsid w:val="00FA1339"/>
    <w:rsid w:val="00FC44D6"/>
    <w:rsid w:val="00F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7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65F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5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F52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03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65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5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F5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rsid w:val="00265F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5F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malik</dc:creator>
  <cp:keywords/>
  <cp:lastModifiedBy>Usman</cp:lastModifiedBy>
  <cp:revision>2</cp:revision>
  <cp:lastPrinted>2024-04-17T06:59:00Z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06d93ef9fe55f9577f6ddf3df7ddcfbd6658a74581f2e2a028c2c7580cb8caf6</vt:lpwstr>
  </property>
</Properties>
</file>