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943DDE" w:rsidRDefault="009462FD" w:rsidP="009462FD">
      <w:pPr>
        <w:jc w:val="center"/>
        <w:rPr>
          <w:b/>
          <w:sz w:val="28"/>
          <w:szCs w:val="28"/>
        </w:rPr>
      </w:pPr>
      <w:r w:rsidRPr="00943DDE">
        <w:rPr>
          <w:b/>
          <w:sz w:val="28"/>
          <w:szCs w:val="28"/>
        </w:rPr>
        <w:t>ALLAMA</w:t>
      </w:r>
      <w:r w:rsidR="00955B5F">
        <w:rPr>
          <w:b/>
          <w:sz w:val="28"/>
          <w:szCs w:val="28"/>
        </w:rPr>
        <w:t xml:space="preserve"> </w:t>
      </w:r>
      <w:r w:rsidRPr="00943DDE">
        <w:rPr>
          <w:b/>
          <w:sz w:val="28"/>
          <w:szCs w:val="28"/>
        </w:rPr>
        <w:t>IQBAL</w:t>
      </w:r>
      <w:r w:rsidR="00955B5F">
        <w:rPr>
          <w:b/>
          <w:sz w:val="28"/>
          <w:szCs w:val="28"/>
        </w:rPr>
        <w:t xml:space="preserve"> </w:t>
      </w:r>
      <w:r w:rsidRPr="00943DDE">
        <w:rPr>
          <w:b/>
          <w:sz w:val="28"/>
          <w:szCs w:val="28"/>
        </w:rPr>
        <w:t>OPEN</w:t>
      </w:r>
      <w:r w:rsidR="00955B5F">
        <w:rPr>
          <w:b/>
          <w:sz w:val="28"/>
          <w:szCs w:val="28"/>
        </w:rPr>
        <w:t xml:space="preserve"> </w:t>
      </w:r>
      <w:r w:rsidRPr="00943DDE">
        <w:rPr>
          <w:b/>
          <w:sz w:val="28"/>
          <w:szCs w:val="28"/>
        </w:rPr>
        <w:t>UNIVERSITY, ISLAMABAD</w:t>
      </w:r>
    </w:p>
    <w:p w:rsidR="009462FD" w:rsidRPr="00EC2542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sz w:val="8"/>
          <w:szCs w:val="14"/>
        </w:rPr>
      </w:pPr>
      <w:r w:rsidRPr="00662A05">
        <w:rPr>
          <w:b/>
          <w:sz w:val="28"/>
        </w:rPr>
        <w:t>(Department of Business Administration)</w:t>
      </w:r>
    </w:p>
    <w:p w:rsidR="009462FD" w:rsidRPr="008411F5" w:rsidRDefault="00884C0F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sz w:val="28"/>
          <w:szCs w:val="22"/>
        </w:rPr>
      </w:pPr>
      <w:r w:rsidRPr="00884C0F">
        <w:rPr>
          <w:noProof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8411F5">
        <w:rPr>
          <w:b/>
          <w:sz w:val="28"/>
          <w:szCs w:val="22"/>
        </w:rPr>
        <w:t>WARNING</w:t>
      </w:r>
    </w:p>
    <w:p w:rsidR="009462FD" w:rsidRPr="008411F5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sz w:val="22"/>
          <w:szCs w:val="22"/>
        </w:rPr>
      </w:pPr>
      <w:r w:rsidRPr="008411F5">
        <w:rPr>
          <w:b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8411F5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sz w:val="22"/>
          <w:szCs w:val="22"/>
        </w:rPr>
      </w:pPr>
      <w:r w:rsidRPr="008411F5">
        <w:rPr>
          <w:b/>
          <w:sz w:val="22"/>
          <w:szCs w:val="22"/>
        </w:rPr>
        <w:t>SUBMITTING ASSIGNMENT</w:t>
      </w:r>
      <w:r>
        <w:rPr>
          <w:b/>
          <w:sz w:val="22"/>
          <w:szCs w:val="22"/>
        </w:rPr>
        <w:t>(</w:t>
      </w:r>
      <w:r w:rsidRPr="008411F5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 w:rsidRPr="008411F5">
        <w:rPr>
          <w:b/>
          <w:sz w:val="22"/>
          <w:szCs w:val="22"/>
        </w:rPr>
        <w:t xml:space="preserve"> BORROWED OR STOLEN FROM OTHER(S) AS ONE’S OWN WILL BE PENALIZED AS DEFINED IN “AIOU PLAGIARISM POLICY”.</w:t>
      </w:r>
    </w:p>
    <w:p w:rsidR="009462FD" w:rsidRPr="00DF0E0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sz w:val="4"/>
          <w:szCs w:val="4"/>
        </w:rPr>
      </w:pPr>
    </w:p>
    <w:p w:rsidR="009462FD" w:rsidRPr="00607EC4" w:rsidRDefault="009462FD" w:rsidP="009462FD">
      <w:pPr>
        <w:tabs>
          <w:tab w:val="left" w:pos="540"/>
          <w:tab w:val="right" w:pos="7920"/>
        </w:tabs>
        <w:jc w:val="both"/>
        <w:rPr>
          <w:b/>
          <w:sz w:val="4"/>
          <w:szCs w:val="22"/>
        </w:rPr>
      </w:pPr>
    </w:p>
    <w:p w:rsidR="00486A75" w:rsidRPr="00095E0C" w:rsidRDefault="00486A75" w:rsidP="00486A75">
      <w:pPr>
        <w:tabs>
          <w:tab w:val="left" w:pos="540"/>
          <w:tab w:val="left" w:pos="1080"/>
          <w:tab w:val="right" w:pos="7920"/>
        </w:tabs>
        <w:rPr>
          <w:b/>
        </w:rPr>
      </w:pPr>
      <w:r w:rsidRPr="00095E0C">
        <w:rPr>
          <w:b/>
        </w:rPr>
        <w:t xml:space="preserve">Course: </w:t>
      </w:r>
      <w:r>
        <w:rPr>
          <w:b/>
        </w:rPr>
        <w:t>Fundamental of Computers (8403)</w:t>
      </w:r>
      <w:r w:rsidRPr="00095E0C">
        <w:rPr>
          <w:b/>
        </w:rPr>
        <w:tab/>
        <w:t xml:space="preserve">Semester: </w:t>
      </w:r>
      <w:r>
        <w:rPr>
          <w:b/>
        </w:rPr>
        <w:t>Spring</w:t>
      </w:r>
      <w:r w:rsidRPr="00095E0C">
        <w:rPr>
          <w:b/>
        </w:rPr>
        <w:t>, 20</w:t>
      </w:r>
      <w:r>
        <w:rPr>
          <w:b/>
        </w:rPr>
        <w:t>25</w:t>
      </w:r>
    </w:p>
    <w:p w:rsidR="00486A75" w:rsidRDefault="00796246" w:rsidP="00486A75">
      <w:pPr>
        <w:tabs>
          <w:tab w:val="left" w:pos="540"/>
          <w:tab w:val="right" w:pos="7920"/>
        </w:tabs>
        <w:jc w:val="both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486A75">
        <w:rPr>
          <w:b/>
        </w:rPr>
        <w:t>Level: BBA (4 Years)</w:t>
      </w:r>
    </w:p>
    <w:p w:rsidR="009462FD" w:rsidRPr="009462FD" w:rsidRDefault="009462FD" w:rsidP="009462FD">
      <w:pPr>
        <w:tabs>
          <w:tab w:val="left" w:pos="540"/>
          <w:tab w:val="right" w:pos="7920"/>
        </w:tabs>
        <w:jc w:val="both"/>
        <w:rPr>
          <w:b/>
          <w:sz w:val="10"/>
          <w:szCs w:val="22"/>
        </w:rPr>
      </w:pPr>
    </w:p>
    <w:p w:rsidR="009462FD" w:rsidRPr="009462FD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szCs w:val="22"/>
        </w:rPr>
      </w:pPr>
      <w:r w:rsidRPr="009462FD">
        <w:rPr>
          <w:b/>
          <w:szCs w:val="22"/>
        </w:rPr>
        <w:t>Total Marks:100</w:t>
      </w:r>
      <w:r w:rsidRPr="009462FD">
        <w:rPr>
          <w:b/>
          <w:szCs w:val="22"/>
        </w:rPr>
        <w:tab/>
        <w:t xml:space="preserve">Pass </w:t>
      </w:r>
      <w:r w:rsidR="00486A75">
        <w:rPr>
          <w:b/>
          <w:szCs w:val="22"/>
        </w:rPr>
        <w:t>Marks: 5</w:t>
      </w:r>
      <w:r w:rsidRPr="009462FD">
        <w:rPr>
          <w:b/>
          <w:szCs w:val="22"/>
        </w:rPr>
        <w:t>0</w:t>
      </w:r>
    </w:p>
    <w:p w:rsidR="009462FD" w:rsidRPr="008411F5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sz w:val="28"/>
          <w:szCs w:val="22"/>
        </w:rPr>
      </w:pPr>
      <w:r w:rsidRPr="008411F5">
        <w:rPr>
          <w:b/>
          <w:bCs/>
          <w:sz w:val="28"/>
          <w:szCs w:val="22"/>
        </w:rPr>
        <w:t>ASSIGNMENT No. 1</w:t>
      </w:r>
    </w:p>
    <w:p w:rsidR="009462FD" w:rsidRPr="00153F90" w:rsidRDefault="009462FD" w:rsidP="009462FD">
      <w:pPr>
        <w:rPr>
          <w:sz w:val="12"/>
          <w:szCs w:val="36"/>
        </w:rPr>
      </w:pPr>
    </w:p>
    <w:p w:rsidR="00486A75" w:rsidRDefault="00486A75" w:rsidP="00486A75">
      <w:pPr>
        <w:tabs>
          <w:tab w:val="left" w:pos="540"/>
          <w:tab w:val="left" w:pos="1080"/>
          <w:tab w:val="right" w:pos="7920"/>
        </w:tabs>
        <w:rPr>
          <w:b/>
          <w:i/>
          <w:iCs/>
        </w:rPr>
      </w:pPr>
      <w:r w:rsidRPr="00095E0C">
        <w:rPr>
          <w:b/>
          <w:i/>
          <w:iCs/>
        </w:rPr>
        <w:t>Note: All questions are compulsory. Each question carries equal marks.</w:t>
      </w:r>
    </w:p>
    <w:p w:rsidR="00486A75" w:rsidRPr="00955B5F" w:rsidRDefault="00955B5F" w:rsidP="00955B5F">
      <w:pPr>
        <w:pStyle w:val="NoSpacing"/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1</w:t>
      </w:r>
      <w:r>
        <w:tab/>
      </w:r>
      <w:r w:rsidR="00486A75">
        <w:t xml:space="preserve">Explain the </w:t>
      </w:r>
      <w:r w:rsidR="00486A75">
        <w:rPr>
          <w:rStyle w:val="Strong"/>
        </w:rPr>
        <w:t>Information Processing Cycle</w:t>
      </w:r>
      <w:r w:rsidR="00486A75">
        <w:t xml:space="preserve"> and describe how the essential hardware and software components play a role in this cycle.</w:t>
      </w:r>
      <w:r>
        <w:tab/>
      </w:r>
      <w:r>
        <w:rPr>
          <w:b/>
        </w:rPr>
        <w:t>(20)</w:t>
      </w:r>
    </w:p>
    <w:p w:rsidR="00955B5F" w:rsidRPr="00955B5F" w:rsidRDefault="00955B5F" w:rsidP="00955B5F">
      <w:pPr>
        <w:pStyle w:val="NoSpacing"/>
        <w:tabs>
          <w:tab w:val="left" w:pos="540"/>
          <w:tab w:val="right" w:pos="7920"/>
        </w:tabs>
        <w:rPr>
          <w:sz w:val="14"/>
        </w:rPr>
      </w:pPr>
    </w:p>
    <w:p w:rsidR="00486A75" w:rsidRDefault="00955B5F" w:rsidP="00955B5F">
      <w:pPr>
        <w:pStyle w:val="NoSpacing"/>
        <w:tabs>
          <w:tab w:val="left" w:pos="540"/>
          <w:tab w:val="right" w:pos="7920"/>
        </w:tabs>
        <w:ind w:left="540" w:hanging="540"/>
        <w:jc w:val="both"/>
      </w:pPr>
      <w:r>
        <w:t>Q. 2</w:t>
      </w:r>
      <w:r>
        <w:tab/>
      </w:r>
      <w:r w:rsidR="00486A75">
        <w:t xml:space="preserve">Explain how the </w:t>
      </w:r>
      <w:r w:rsidR="00486A75">
        <w:rPr>
          <w:rStyle w:val="Strong"/>
        </w:rPr>
        <w:t>processing speed of a computer system</w:t>
      </w:r>
      <w:r w:rsidR="00486A75">
        <w:t xml:space="preserve"> is affected by factors such as the bus, memory, and microprocessors.</w:t>
      </w:r>
      <w:r>
        <w:tab/>
      </w:r>
      <w:r>
        <w:rPr>
          <w:b/>
        </w:rPr>
        <w:t>(20)</w:t>
      </w:r>
    </w:p>
    <w:p w:rsidR="00955B5F" w:rsidRPr="00955B5F" w:rsidRDefault="00955B5F" w:rsidP="00955B5F">
      <w:pPr>
        <w:pStyle w:val="NoSpacing"/>
        <w:tabs>
          <w:tab w:val="left" w:pos="540"/>
          <w:tab w:val="right" w:pos="7920"/>
        </w:tabs>
        <w:rPr>
          <w:sz w:val="16"/>
        </w:rPr>
      </w:pPr>
    </w:p>
    <w:p w:rsidR="00486A75" w:rsidRDefault="00955B5F" w:rsidP="00955B5F">
      <w:pPr>
        <w:pStyle w:val="NoSpacing"/>
        <w:tabs>
          <w:tab w:val="left" w:pos="540"/>
          <w:tab w:val="right" w:pos="7920"/>
        </w:tabs>
        <w:ind w:left="540" w:hanging="540"/>
        <w:jc w:val="both"/>
      </w:pPr>
      <w:r>
        <w:t>Q. 3</w:t>
      </w:r>
      <w:r>
        <w:tab/>
      </w:r>
      <w:r w:rsidR="00486A75">
        <w:t xml:space="preserve">Compare and contrast </w:t>
      </w:r>
      <w:r w:rsidR="00486A75">
        <w:rPr>
          <w:rStyle w:val="Strong"/>
        </w:rPr>
        <w:t>magnetic storage devices</w:t>
      </w:r>
      <w:r w:rsidR="00486A75">
        <w:t xml:space="preserve"> and </w:t>
      </w:r>
      <w:r w:rsidR="00486A75">
        <w:rPr>
          <w:rStyle w:val="Strong"/>
        </w:rPr>
        <w:t>optical storage devices</w:t>
      </w:r>
      <w:r w:rsidR="00486A75">
        <w:t xml:space="preserve"> in terms of storage capacity, speed, and reliability.</w:t>
      </w:r>
      <w:r>
        <w:tab/>
      </w:r>
      <w:r>
        <w:rPr>
          <w:b/>
        </w:rPr>
        <w:t>(20)</w:t>
      </w:r>
    </w:p>
    <w:p w:rsidR="00955B5F" w:rsidRPr="00955B5F" w:rsidRDefault="00955B5F" w:rsidP="00955B5F">
      <w:pPr>
        <w:pStyle w:val="NoSpacing"/>
        <w:tabs>
          <w:tab w:val="left" w:pos="540"/>
          <w:tab w:val="right" w:pos="7920"/>
        </w:tabs>
        <w:jc w:val="both"/>
        <w:rPr>
          <w:sz w:val="18"/>
        </w:rPr>
      </w:pPr>
    </w:p>
    <w:p w:rsidR="00486A75" w:rsidRDefault="00955B5F" w:rsidP="00955B5F">
      <w:pPr>
        <w:pStyle w:val="NoSpacing"/>
        <w:tabs>
          <w:tab w:val="left" w:pos="540"/>
          <w:tab w:val="right" w:pos="7920"/>
        </w:tabs>
        <w:ind w:left="540" w:hanging="540"/>
        <w:jc w:val="both"/>
      </w:pPr>
      <w:r>
        <w:t>Q. 4</w:t>
      </w:r>
      <w:r>
        <w:tab/>
      </w:r>
      <w:r w:rsidR="00486A75">
        <w:t xml:space="preserve">Explain the </w:t>
      </w:r>
      <w:r w:rsidR="00486A75">
        <w:rPr>
          <w:rStyle w:val="Strong"/>
        </w:rPr>
        <w:t>basic components of a network</w:t>
      </w:r>
      <w:r w:rsidR="00486A75">
        <w:t xml:space="preserve"> and discuss the role of network hardware in ensuring data communication.</w:t>
      </w:r>
      <w:r>
        <w:tab/>
      </w:r>
      <w:r>
        <w:rPr>
          <w:b/>
        </w:rPr>
        <w:t>(20)</w:t>
      </w:r>
    </w:p>
    <w:p w:rsidR="00955B5F" w:rsidRPr="00955B5F" w:rsidRDefault="00955B5F" w:rsidP="00955B5F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18"/>
        </w:rPr>
      </w:pPr>
    </w:p>
    <w:p w:rsidR="007C5D3E" w:rsidRPr="00955B5F" w:rsidRDefault="00955B5F" w:rsidP="00955B5F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i/>
          <w:iCs/>
        </w:rPr>
      </w:pPr>
      <w:r>
        <w:t>Q. 5</w:t>
      </w:r>
      <w:r>
        <w:tab/>
      </w:r>
      <w:r w:rsidR="00486A75">
        <w:t xml:space="preserve">Explain the </w:t>
      </w:r>
      <w:r w:rsidR="00486A75">
        <w:rPr>
          <w:rStyle w:val="Strong"/>
        </w:rPr>
        <w:t>major services of the internet</w:t>
      </w:r>
      <w:r w:rsidR="00486A75">
        <w:t>, such as email, online shopping, and online banking, and their impact on daily life.</w:t>
      </w:r>
      <w:r>
        <w:tab/>
      </w:r>
      <w:r>
        <w:rPr>
          <w:b/>
        </w:rPr>
        <w:t>(20)</w:t>
      </w:r>
    </w:p>
    <w:p w:rsidR="00955B5F" w:rsidRPr="00D834A2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8"/>
        </w:rPr>
      </w:pPr>
      <w:r w:rsidRPr="00D834A2">
        <w:rPr>
          <w:b/>
          <w:sz w:val="28"/>
          <w:szCs w:val="28"/>
        </w:rPr>
        <w:lastRenderedPageBreak/>
        <w:t>ASSIGNMENT No. 2</w:t>
      </w:r>
    </w:p>
    <w:p w:rsidR="00955B5F" w:rsidRPr="00095E0C" w:rsidRDefault="00955B5F" w:rsidP="00955B5F">
      <w:pPr>
        <w:tabs>
          <w:tab w:val="left" w:pos="540"/>
          <w:tab w:val="left" w:pos="1080"/>
          <w:tab w:val="right" w:pos="7920"/>
        </w:tabs>
        <w:rPr>
          <w:b/>
        </w:rPr>
      </w:pPr>
      <w:r w:rsidRPr="00095E0C">
        <w:rPr>
          <w:b/>
        </w:rPr>
        <w:t>Total Marks: 100</w:t>
      </w:r>
      <w:r>
        <w:rPr>
          <w:b/>
        </w:rPr>
        <w:tab/>
      </w:r>
      <w:r w:rsidRPr="00095E0C">
        <w:rPr>
          <w:b/>
        </w:rPr>
        <w:t>Pass Marks: 50</w:t>
      </w:r>
    </w:p>
    <w:p w:rsidR="00955B5F" w:rsidRPr="00095E0C" w:rsidRDefault="00955B5F" w:rsidP="00955B5F">
      <w:pPr>
        <w:tabs>
          <w:tab w:val="left" w:pos="540"/>
          <w:tab w:val="left" w:pos="1080"/>
          <w:tab w:val="right" w:pos="7920"/>
        </w:tabs>
        <w:rPr>
          <w:b/>
        </w:rPr>
      </w:pPr>
    </w:p>
    <w:p w:rsidR="00955B5F" w:rsidRDefault="00955B5F" w:rsidP="00955B5F">
      <w:pPr>
        <w:pStyle w:val="BodyTextIndent"/>
        <w:tabs>
          <w:tab w:val="left" w:pos="540"/>
        </w:tabs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>
        <w:rPr>
          <w:b/>
          <w:sz w:val="22"/>
          <w:szCs w:val="22"/>
        </w:rPr>
        <w:t>evaluation</w:t>
      </w:r>
      <w:r>
        <w:rPr>
          <w:sz w:val="22"/>
          <w:szCs w:val="22"/>
        </w:rPr>
        <w:t xml:space="preserve">. </w:t>
      </w:r>
    </w:p>
    <w:p w:rsidR="00955B5F" w:rsidRDefault="00955B5F" w:rsidP="00955B5F">
      <w:pPr>
        <w:tabs>
          <w:tab w:val="left" w:pos="540"/>
        </w:tabs>
        <w:spacing w:line="240" w:lineRule="exact"/>
        <w:rPr>
          <w:sz w:val="22"/>
        </w:rPr>
      </w:pPr>
    </w:p>
    <w:p w:rsidR="00955B5F" w:rsidRDefault="00955B5F" w:rsidP="00955B5F">
      <w:pPr>
        <w:pStyle w:val="BodyTextIndent"/>
        <w:tabs>
          <w:tab w:val="left" w:pos="540"/>
        </w:tabs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You are required to select one of the following </w:t>
      </w:r>
      <w:del w:id="0" w:author="Humera Ejaz" w:date="2024-12-30T12:31:00Z">
        <w:r w:rsidDel="000029FE">
          <w:rPr>
            <w:sz w:val="22"/>
            <w:szCs w:val="22"/>
          </w:rPr>
          <w:delText xml:space="preserve">topic </w:delText>
        </w:r>
      </w:del>
      <w:ins w:id="1" w:author="Humera Ejaz" w:date="2024-12-30T12:31:00Z">
        <w:r>
          <w:rPr>
            <w:sz w:val="22"/>
            <w:szCs w:val="22"/>
          </w:rPr>
          <w:t xml:space="preserve">topics </w:t>
        </w:r>
      </w:ins>
      <w:r>
        <w:rPr>
          <w:sz w:val="22"/>
          <w:szCs w:val="22"/>
        </w:rPr>
        <w:t>according to the last digit of your roll number. For example, if your registration number is 18-IDM-3427183 then you will select topic # 3(the last digit): -</w:t>
      </w:r>
    </w:p>
    <w:p w:rsidR="00955B5F" w:rsidRDefault="00955B5F" w:rsidP="00955B5F">
      <w:pPr>
        <w:tabs>
          <w:tab w:val="left" w:pos="540"/>
        </w:tabs>
        <w:spacing w:line="240" w:lineRule="exact"/>
        <w:jc w:val="both"/>
        <w:rPr>
          <w:b/>
          <w:sz w:val="22"/>
          <w:szCs w:val="22"/>
        </w:rPr>
      </w:pPr>
    </w:p>
    <w:p w:rsidR="00955B5F" w:rsidRDefault="00955B5F" w:rsidP="00955B5F">
      <w:pPr>
        <w:tabs>
          <w:tab w:val="left" w:pos="540"/>
        </w:tabs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List of Topics: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Mobile App Development Basics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Artificial Intelligence Fundamentals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Human-Computer Interaction (HCI)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Computer Graphics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Software Engineering Concepts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Computer Ethics and Professionalism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Introduction to Linux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Cloud Computing Basics</w:t>
      </w:r>
    </w:p>
    <w:p w:rsidR="00955B5F" w:rsidRPr="005E44F4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Software Testing and Quality Assurance</w:t>
      </w:r>
    </w:p>
    <w:p w:rsidR="00955B5F" w:rsidRDefault="00955B5F" w:rsidP="00955B5F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rPr>
          <w:sz w:val="22"/>
        </w:rPr>
      </w:pPr>
      <w:r w:rsidRPr="005E44F4">
        <w:rPr>
          <w:sz w:val="22"/>
        </w:rPr>
        <w:t>Introduction to Machine Learning</w:t>
      </w:r>
    </w:p>
    <w:p w:rsidR="00955B5F" w:rsidRDefault="00955B5F" w:rsidP="00955B5F">
      <w:pPr>
        <w:tabs>
          <w:tab w:val="left" w:pos="540"/>
        </w:tabs>
        <w:spacing w:line="240" w:lineRule="exact"/>
        <w:ind w:left="540" w:hanging="540"/>
        <w:jc w:val="both"/>
        <w:rPr>
          <w:b/>
          <w:sz w:val="22"/>
          <w:szCs w:val="22"/>
        </w:rPr>
      </w:pPr>
    </w:p>
    <w:p w:rsidR="00955B5F" w:rsidRDefault="00955B5F" w:rsidP="00955B5F">
      <w:pPr>
        <w:tabs>
          <w:tab w:val="left" w:pos="540"/>
        </w:tabs>
        <w:spacing w:line="240" w:lineRule="exact"/>
        <w:ind w:left="540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GUIDELINES FOR ASSIGNMENT No. 2: </w:t>
      </w:r>
    </w:p>
    <w:p w:rsidR="00955B5F" w:rsidRDefault="00955B5F" w:rsidP="00955B5F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line spacing </w:t>
      </w:r>
    </w:p>
    <w:p w:rsidR="00955B5F" w:rsidRDefault="00955B5F" w:rsidP="00955B5F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Use headers and subheads throughout all sections</w:t>
      </w:r>
    </w:p>
    <w:p w:rsidR="00955B5F" w:rsidRDefault="00955B5F" w:rsidP="00955B5F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Organization of ideas </w:t>
      </w:r>
    </w:p>
    <w:p w:rsidR="00955B5F" w:rsidRDefault="00955B5F" w:rsidP="00955B5F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Writing skills (spelling, grammar, punctuation)</w:t>
      </w:r>
    </w:p>
    <w:p w:rsidR="00955B5F" w:rsidRDefault="00955B5F" w:rsidP="00955B5F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Professionalism (readability and general appearance)</w:t>
      </w:r>
    </w:p>
    <w:p w:rsidR="00955B5F" w:rsidRDefault="00955B5F" w:rsidP="00955B5F">
      <w:pPr>
        <w:numPr>
          <w:ilvl w:val="0"/>
          <w:numId w:val="16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more than repeat the text  </w:t>
      </w:r>
    </w:p>
    <w:p w:rsidR="00955B5F" w:rsidRDefault="00955B5F" w:rsidP="00955B5F">
      <w:pPr>
        <w:numPr>
          <w:ilvl w:val="0"/>
          <w:numId w:val="17"/>
        </w:numPr>
        <w:tabs>
          <w:tab w:val="left" w:pos="540"/>
          <w:tab w:val="num" w:pos="72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Express a point of view and defend it. </w:t>
      </w:r>
    </w:p>
    <w:p w:rsidR="00955B5F" w:rsidRDefault="00955B5F" w:rsidP="00955B5F">
      <w:pPr>
        <w:tabs>
          <w:tab w:val="left" w:pos="540"/>
        </w:tabs>
        <w:spacing w:line="240" w:lineRule="exact"/>
        <w:jc w:val="both"/>
        <w:rPr>
          <w:sz w:val="22"/>
          <w:szCs w:val="22"/>
        </w:rPr>
      </w:pPr>
    </w:p>
    <w:p w:rsidR="00955B5F" w:rsidRPr="00291FA8" w:rsidRDefault="00955B5F" w:rsidP="00955B5F">
      <w:pPr>
        <w:tabs>
          <w:tab w:val="left" w:pos="540"/>
        </w:tabs>
        <w:rPr>
          <w:b/>
          <w:u w:val="single"/>
        </w:rPr>
      </w:pPr>
      <w:r w:rsidRPr="00291FA8">
        <w:rPr>
          <w:b/>
          <w:u w:val="single"/>
        </w:rPr>
        <w:t>LAB WORK</w:t>
      </w:r>
    </w:p>
    <w:p w:rsidR="00955B5F" w:rsidRDefault="00955B5F" w:rsidP="00955B5F">
      <w:pPr>
        <w:tabs>
          <w:tab w:val="left" w:pos="540"/>
        </w:tabs>
        <w:jc w:val="both"/>
      </w:pPr>
      <w:r>
        <w:t xml:space="preserve">Develop a database system of a hospital in MS Access. Develop data tables, </w:t>
      </w:r>
      <w:ins w:id="2" w:author="Humera Ejaz" w:date="2024-12-30T12:31:00Z">
        <w:r>
          <w:t xml:space="preserve">and </w:t>
        </w:r>
      </w:ins>
      <w:r>
        <w:t xml:space="preserve">relationship </w:t>
      </w:r>
      <w:del w:id="3" w:author="Humera Ejaz" w:date="2024-12-30T12:32:00Z">
        <w:r w:rsidDel="000029FE">
          <w:delText xml:space="preserve">diagram </w:delText>
        </w:r>
      </w:del>
      <w:ins w:id="4" w:author="Humera Ejaz" w:date="2024-12-30T12:32:00Z">
        <w:r>
          <w:t xml:space="preserve">diagrams </w:t>
        </w:r>
      </w:ins>
      <w:r>
        <w:t xml:space="preserve">and generate reports. Follow </w:t>
      </w:r>
      <w:ins w:id="5" w:author="Humera Ejaz" w:date="2024-12-30T12:31:00Z">
        <w:r>
          <w:t xml:space="preserve">the </w:t>
        </w:r>
      </w:ins>
      <w:r>
        <w:t>Database management system unit from your course book.</w:t>
      </w:r>
    </w:p>
    <w:p w:rsidR="00955B5F" w:rsidRDefault="00955B5F" w:rsidP="00955B5F"/>
    <w:p w:rsidR="00955B5F" w:rsidRPr="00F1482E" w:rsidRDefault="00955B5F" w:rsidP="00955B5F">
      <w:pPr>
        <w:tabs>
          <w:tab w:val="left" w:pos="540"/>
        </w:tabs>
        <w:spacing w:line="240" w:lineRule="exact"/>
        <w:jc w:val="both"/>
        <w:rPr>
          <w:sz w:val="22"/>
          <w:szCs w:val="22"/>
        </w:rPr>
      </w:pPr>
    </w:p>
    <w:p w:rsidR="00955B5F" w:rsidRDefault="00955B5F" w:rsidP="00955B5F">
      <w:pPr>
        <w:spacing w:line="240" w:lineRule="exact"/>
        <w:rPr>
          <w:sz w:val="22"/>
        </w:rPr>
      </w:pPr>
    </w:p>
    <w:p w:rsidR="00955B5F" w:rsidRDefault="00955B5F" w:rsidP="00955B5F">
      <w:pPr>
        <w:pStyle w:val="ListParagraph"/>
        <w:tabs>
          <w:tab w:val="left" w:pos="540"/>
          <w:tab w:val="left" w:pos="1080"/>
          <w:tab w:val="right" w:pos="7920"/>
        </w:tabs>
        <w:ind w:left="540"/>
        <w:contextualSpacing w:val="0"/>
        <w:jc w:val="both"/>
      </w:pPr>
    </w:p>
    <w:p w:rsidR="00955B5F" w:rsidRPr="009A4A12" w:rsidRDefault="00955B5F" w:rsidP="00955B5F">
      <w:pPr>
        <w:pStyle w:val="ListParagraph"/>
        <w:tabs>
          <w:tab w:val="left" w:pos="540"/>
          <w:tab w:val="left" w:pos="1080"/>
          <w:tab w:val="right" w:pos="7920"/>
        </w:tabs>
        <w:ind w:left="540"/>
        <w:contextualSpacing w:val="0"/>
        <w:jc w:val="both"/>
        <w:rPr>
          <w:b/>
          <w:sz w:val="28"/>
          <w:szCs w:val="28"/>
        </w:rPr>
      </w:pPr>
      <w:r>
        <w:br w:type="page"/>
      </w:r>
      <w:r w:rsidRPr="009A4A12">
        <w:rPr>
          <w:b/>
          <w:sz w:val="28"/>
          <w:szCs w:val="28"/>
        </w:rPr>
        <w:lastRenderedPageBreak/>
        <w:t>ALLAMA IQBAL OPEN UNIVERSITY, ISLAMABAD</w:t>
      </w:r>
    </w:p>
    <w:p w:rsidR="00955B5F" w:rsidRPr="009A4A12" w:rsidRDefault="00955B5F" w:rsidP="00955B5F">
      <w:pPr>
        <w:jc w:val="center"/>
        <w:rPr>
          <w:b/>
          <w:sz w:val="28"/>
          <w:szCs w:val="28"/>
        </w:rPr>
      </w:pPr>
      <w:r w:rsidRPr="009A4A12">
        <w:rPr>
          <w:b/>
          <w:sz w:val="28"/>
          <w:szCs w:val="28"/>
        </w:rPr>
        <w:t>(Department of Business Administration)</w:t>
      </w:r>
    </w:p>
    <w:p w:rsidR="00955B5F" w:rsidRDefault="00955B5F" w:rsidP="00955B5F"/>
    <w:p w:rsidR="00955B5F" w:rsidRPr="000960DC" w:rsidRDefault="00955B5F" w:rsidP="00955B5F">
      <w:pPr>
        <w:rPr>
          <w:bCs/>
        </w:rPr>
      </w:pPr>
      <w:r>
        <w:t xml:space="preserve">Course: </w:t>
      </w:r>
      <w:r w:rsidRPr="00BA172C">
        <w:rPr>
          <w:b/>
          <w:bCs/>
          <w:sz w:val="22"/>
          <w:szCs w:val="22"/>
        </w:rPr>
        <w:t>Fundamental of Computers</w:t>
      </w:r>
      <w:r w:rsidRPr="00BA172C">
        <w:rPr>
          <w:b/>
        </w:rPr>
        <w:tab/>
      </w:r>
      <w:r>
        <w:tab/>
      </w:r>
      <w:r>
        <w:tab/>
      </w:r>
      <w:r>
        <w:tab/>
      </w:r>
      <w:r>
        <w:rPr>
          <w:bCs/>
        </w:rPr>
        <w:t xml:space="preserve">Course Code: </w:t>
      </w:r>
      <w:r w:rsidRPr="0096445A">
        <w:rPr>
          <w:b/>
          <w:bCs/>
        </w:rPr>
        <w:t>8</w:t>
      </w:r>
      <w:r>
        <w:rPr>
          <w:b/>
          <w:bCs/>
        </w:rPr>
        <w:t>403</w:t>
      </w:r>
    </w:p>
    <w:p w:rsidR="00955B5F" w:rsidRDefault="00955B5F" w:rsidP="00955B5F">
      <w:pPr>
        <w:rPr>
          <w:bCs/>
        </w:rPr>
      </w:pPr>
      <w:r>
        <w:rPr>
          <w:bCs/>
        </w:rPr>
        <w:t xml:space="preserve">Level: </w:t>
      </w:r>
      <w:r>
        <w:rPr>
          <w:b/>
          <w:bCs/>
        </w:rPr>
        <w:t>BBA (4 Years)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60DC">
        <w:rPr>
          <w:bCs/>
        </w:rPr>
        <w:t xml:space="preserve">Credit Hours: </w:t>
      </w:r>
      <w:r w:rsidRPr="00AF470F">
        <w:rPr>
          <w:b/>
          <w:bCs/>
        </w:rPr>
        <w:t>0</w:t>
      </w:r>
      <w:r>
        <w:rPr>
          <w:b/>
          <w:bCs/>
        </w:rPr>
        <w:t>4</w:t>
      </w:r>
    </w:p>
    <w:p w:rsidR="00955B5F" w:rsidRDefault="00955B5F" w:rsidP="00955B5F"/>
    <w:p w:rsidR="00955B5F" w:rsidRPr="009A4A12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9A4A12">
        <w:rPr>
          <w:b/>
        </w:rPr>
        <w:t>1</w:t>
      </w:r>
      <w:r>
        <w:rPr>
          <w:b/>
        </w:rPr>
        <w:t>:</w:t>
      </w:r>
      <w:r>
        <w:rPr>
          <w:b/>
        </w:rPr>
        <w:tab/>
      </w:r>
      <w:r w:rsidRPr="009A4A12">
        <w:rPr>
          <w:b/>
        </w:rPr>
        <w:t xml:space="preserve">Introduction to Computer </w:t>
      </w:r>
      <w:del w:id="6" w:author="Humera Ejaz" w:date="2024-12-30T12:31:00Z">
        <w:r w:rsidRPr="009A4A12" w:rsidDel="000029FE">
          <w:rPr>
            <w:b/>
          </w:rPr>
          <w:delText xml:space="preserve">System </w:delText>
        </w:r>
      </w:del>
      <w:ins w:id="7" w:author="Humera Ejaz" w:date="2024-12-30T12:31:00Z">
        <w:r>
          <w:rPr>
            <w:b/>
          </w:rPr>
          <w:t>Systems</w:t>
        </w:r>
        <w:r w:rsidRPr="009A4A12">
          <w:rPr>
            <w:b/>
          </w:rPr>
          <w:t xml:space="preserve"> </w:t>
        </w:r>
      </w:ins>
      <w:r w:rsidRPr="009A4A12">
        <w:rPr>
          <w:b/>
        </w:rPr>
        <w:t>&amp; Interacting with Computer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Computer for Individual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Computer for organization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Uses of computer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 xml:space="preserve">Parts of </w:t>
      </w:r>
      <w:del w:id="8" w:author="Humera Ejaz" w:date="2024-12-30T12:31:00Z">
        <w:r w:rsidDel="000029FE">
          <w:delText xml:space="preserve">computer </w:delText>
        </w:r>
      </w:del>
      <w:ins w:id="9" w:author="Humera Ejaz" w:date="2024-12-30T12:31:00Z">
        <w:r>
          <w:t xml:space="preserve">Computer </w:t>
        </w:r>
      </w:ins>
      <w:r>
        <w:t>System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Information Processing Cycle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Essential Hardware &amp; Software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Memory Devices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Input &amp; Output Devices</w:t>
      </w:r>
    </w:p>
    <w:p w:rsidR="00955B5F" w:rsidRDefault="00955B5F" w:rsidP="00955B5F">
      <w:pPr>
        <w:numPr>
          <w:ilvl w:val="0"/>
          <w:numId w:val="7"/>
        </w:numPr>
        <w:tabs>
          <w:tab w:val="left" w:pos="900"/>
          <w:tab w:val="left" w:pos="1440"/>
        </w:tabs>
        <w:ind w:left="900" w:firstLine="0"/>
      </w:pPr>
      <w:r>
        <w:t>Inputting data in other ways</w:t>
      </w:r>
    </w:p>
    <w:p w:rsidR="00955B5F" w:rsidRDefault="00955B5F" w:rsidP="00955B5F">
      <w:pPr>
        <w:tabs>
          <w:tab w:val="left" w:pos="900"/>
        </w:tabs>
      </w:pPr>
    </w:p>
    <w:p w:rsidR="00955B5F" w:rsidRPr="005B041F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5B041F">
        <w:rPr>
          <w:b/>
        </w:rPr>
        <w:t>2</w:t>
      </w:r>
      <w:r>
        <w:rPr>
          <w:b/>
        </w:rPr>
        <w:t>:</w:t>
      </w:r>
      <w:r>
        <w:rPr>
          <w:b/>
        </w:rPr>
        <w:tab/>
      </w:r>
      <w:r w:rsidRPr="005B041F">
        <w:rPr>
          <w:b/>
        </w:rPr>
        <w:t>Seeing, Hearing, Printing and Processing Data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CRT Monitors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del w:id="10" w:author="Humera Ejaz" w:date="2024-12-30T12:31:00Z">
        <w:r w:rsidDel="000029FE">
          <w:delText>Flat-Panel</w:delText>
        </w:r>
      </w:del>
      <w:ins w:id="11" w:author="Humera Ejaz" w:date="2024-12-30T12:31:00Z">
        <w:r>
          <w:t>Flat-panel</w:t>
        </w:r>
      </w:ins>
      <w:r>
        <w:t xml:space="preserve"> and Other types of Monitors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Comparing Monitors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Video Cards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Ergonomics and Monitors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Sound system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Sound card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Printers and Comparing Printers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 xml:space="preserve">How Computer </w:t>
      </w:r>
      <w:del w:id="12" w:author="Humera Ejaz" w:date="2024-12-30T12:31:00Z">
        <w:r w:rsidDel="000029FE">
          <w:delText xml:space="preserve">Process </w:delText>
        </w:r>
      </w:del>
      <w:ins w:id="13" w:author="Humera Ejaz" w:date="2024-12-30T12:31:00Z">
        <w:r>
          <w:t xml:space="preserve">Processes </w:t>
        </w:r>
      </w:ins>
      <w:r>
        <w:t>data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Factors Affecting Processing Speed.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Memory and Computing Power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Bus and its types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Micro Processors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Extending Processing Power to other devices</w:t>
      </w:r>
    </w:p>
    <w:p w:rsidR="00955B5F" w:rsidRDefault="00955B5F" w:rsidP="00955B5F">
      <w:pPr>
        <w:numPr>
          <w:ilvl w:val="0"/>
          <w:numId w:val="8"/>
        </w:numPr>
        <w:tabs>
          <w:tab w:val="left" w:pos="900"/>
        </w:tabs>
        <w:ind w:left="900" w:firstLine="0"/>
      </w:pPr>
      <w:r>
        <w:t>Specialized Expansion Ports</w:t>
      </w:r>
    </w:p>
    <w:p w:rsidR="00955B5F" w:rsidRDefault="00955B5F" w:rsidP="00955B5F">
      <w:pPr>
        <w:tabs>
          <w:tab w:val="left" w:pos="900"/>
        </w:tabs>
      </w:pPr>
    </w:p>
    <w:p w:rsidR="00955B5F" w:rsidRPr="00681669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681669">
        <w:rPr>
          <w:b/>
        </w:rPr>
        <w:t>3</w:t>
      </w:r>
      <w:r>
        <w:rPr>
          <w:b/>
        </w:rPr>
        <w:t>:</w:t>
      </w:r>
      <w:r>
        <w:rPr>
          <w:b/>
        </w:rPr>
        <w:tab/>
      </w:r>
      <w:r w:rsidRPr="00681669">
        <w:rPr>
          <w:b/>
        </w:rPr>
        <w:t>Storing Data, Using Operating System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Magnetic Storage Devices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Optical Storage Devices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Optimizing Disk Performance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Operating Systems and Types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PC Operating System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Network Operating System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Providing User Interface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 xml:space="preserve">Managing Hardware </w:t>
      </w:r>
    </w:p>
    <w:p w:rsidR="00955B5F" w:rsidRDefault="00955B5F" w:rsidP="00955B5F">
      <w:pPr>
        <w:numPr>
          <w:ilvl w:val="0"/>
          <w:numId w:val="9"/>
        </w:numPr>
        <w:tabs>
          <w:tab w:val="left" w:pos="900"/>
        </w:tabs>
        <w:ind w:left="1440" w:hanging="540"/>
      </w:pPr>
      <w:r>
        <w:t>Enhancing Operating system with Utility Software</w:t>
      </w:r>
    </w:p>
    <w:p w:rsidR="00955B5F" w:rsidRDefault="00955B5F" w:rsidP="00955B5F">
      <w:pPr>
        <w:tabs>
          <w:tab w:val="left" w:pos="900"/>
        </w:tabs>
      </w:pPr>
    </w:p>
    <w:p w:rsidR="00955B5F" w:rsidRPr="00430410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430410">
        <w:rPr>
          <w:b/>
        </w:rPr>
        <w:t>4</w:t>
      </w:r>
      <w:r>
        <w:rPr>
          <w:b/>
        </w:rPr>
        <w:t>:</w:t>
      </w:r>
      <w:r>
        <w:rPr>
          <w:b/>
        </w:rPr>
        <w:tab/>
      </w:r>
      <w:r w:rsidRPr="00430410">
        <w:rPr>
          <w:b/>
        </w:rPr>
        <w:t xml:space="preserve">Networks </w:t>
      </w:r>
    </w:p>
    <w:p w:rsidR="00955B5F" w:rsidRDefault="00955B5F" w:rsidP="00955B5F">
      <w:pPr>
        <w:numPr>
          <w:ilvl w:val="0"/>
          <w:numId w:val="10"/>
        </w:numPr>
        <w:tabs>
          <w:tab w:val="left" w:pos="900"/>
        </w:tabs>
        <w:ind w:left="900" w:firstLine="0"/>
      </w:pPr>
      <w:r>
        <w:t>Network Basic</w:t>
      </w:r>
    </w:p>
    <w:p w:rsidR="00955B5F" w:rsidRDefault="00955B5F" w:rsidP="00955B5F">
      <w:pPr>
        <w:numPr>
          <w:ilvl w:val="0"/>
          <w:numId w:val="10"/>
        </w:numPr>
        <w:tabs>
          <w:tab w:val="left" w:pos="900"/>
        </w:tabs>
        <w:ind w:left="900" w:firstLine="0"/>
      </w:pPr>
      <w:r>
        <w:t>Common Types of Networks</w:t>
      </w:r>
    </w:p>
    <w:p w:rsidR="00955B5F" w:rsidRDefault="00955B5F" w:rsidP="00955B5F">
      <w:pPr>
        <w:numPr>
          <w:ilvl w:val="0"/>
          <w:numId w:val="10"/>
        </w:numPr>
        <w:tabs>
          <w:tab w:val="left" w:pos="900"/>
        </w:tabs>
        <w:ind w:left="900" w:firstLine="0"/>
      </w:pPr>
      <w:r>
        <w:t>Network Structuring</w:t>
      </w:r>
    </w:p>
    <w:p w:rsidR="00955B5F" w:rsidRDefault="00955B5F" w:rsidP="00955B5F">
      <w:pPr>
        <w:numPr>
          <w:ilvl w:val="0"/>
          <w:numId w:val="10"/>
        </w:numPr>
        <w:tabs>
          <w:tab w:val="left" w:pos="900"/>
        </w:tabs>
        <w:ind w:left="900" w:firstLine="0"/>
      </w:pPr>
      <w:r>
        <w:t>Network Hardware</w:t>
      </w:r>
    </w:p>
    <w:p w:rsidR="00955B5F" w:rsidRDefault="00955B5F" w:rsidP="00955B5F">
      <w:pPr>
        <w:numPr>
          <w:ilvl w:val="0"/>
          <w:numId w:val="10"/>
        </w:numPr>
        <w:tabs>
          <w:tab w:val="left" w:pos="900"/>
        </w:tabs>
        <w:ind w:left="900" w:firstLine="0"/>
      </w:pPr>
      <w:r>
        <w:t xml:space="preserve">Data Communications with standard telephone </w:t>
      </w:r>
      <w:del w:id="14" w:author="Humera Ejaz" w:date="2024-12-30T12:31:00Z">
        <w:r w:rsidDel="000029FE">
          <w:delText xml:space="preserve">line </w:delText>
        </w:r>
      </w:del>
      <w:ins w:id="15" w:author="Humera Ejaz" w:date="2024-12-30T12:31:00Z">
        <w:r>
          <w:t xml:space="preserve">lines </w:t>
        </w:r>
      </w:ins>
      <w:r>
        <w:t>and modems</w:t>
      </w:r>
    </w:p>
    <w:p w:rsidR="00955B5F" w:rsidRDefault="00955B5F" w:rsidP="00955B5F">
      <w:pPr>
        <w:numPr>
          <w:ilvl w:val="0"/>
          <w:numId w:val="10"/>
        </w:numPr>
        <w:tabs>
          <w:tab w:val="left" w:pos="900"/>
        </w:tabs>
        <w:ind w:left="900" w:firstLine="0"/>
      </w:pPr>
      <w:r>
        <w:t xml:space="preserve">Broadband &amp; Wireless Network </w:t>
      </w:r>
    </w:p>
    <w:p w:rsidR="00955B5F" w:rsidRDefault="00955B5F" w:rsidP="00955B5F">
      <w:pPr>
        <w:tabs>
          <w:tab w:val="left" w:pos="900"/>
        </w:tabs>
      </w:pPr>
    </w:p>
    <w:p w:rsidR="00955B5F" w:rsidRPr="008C36BC" w:rsidRDefault="00955B5F" w:rsidP="00955B5F">
      <w:pPr>
        <w:tabs>
          <w:tab w:val="left" w:pos="900"/>
        </w:tabs>
        <w:rPr>
          <w:b/>
        </w:rPr>
      </w:pPr>
      <w:r w:rsidRPr="008C36BC">
        <w:rPr>
          <w:b/>
        </w:rPr>
        <w:t>Unit</w:t>
      </w:r>
      <w:r>
        <w:rPr>
          <w:b/>
        </w:rPr>
        <w:t>–</w:t>
      </w:r>
      <w:r w:rsidRPr="008C36BC">
        <w:rPr>
          <w:b/>
        </w:rPr>
        <w:t>5</w:t>
      </w:r>
      <w:r>
        <w:rPr>
          <w:b/>
        </w:rPr>
        <w:t>:</w:t>
      </w:r>
      <w:r>
        <w:rPr>
          <w:b/>
        </w:rPr>
        <w:tab/>
      </w:r>
      <w:r w:rsidRPr="008C36BC">
        <w:rPr>
          <w:b/>
        </w:rPr>
        <w:t>Presenting the Internet, Working in the online world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>Internet and its major services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>Email and Other internet services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 xml:space="preserve">Connecting to </w:t>
      </w:r>
      <w:ins w:id="16" w:author="Humera Ejaz" w:date="2024-12-30T12:31:00Z">
        <w:r>
          <w:t xml:space="preserve">the </w:t>
        </w:r>
      </w:ins>
      <w:r>
        <w:t>Internet through wires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 xml:space="preserve">Doing Business in </w:t>
      </w:r>
      <w:ins w:id="17" w:author="Humera Ejaz" w:date="2024-12-30T12:31:00Z">
        <w:r>
          <w:t xml:space="preserve">the </w:t>
        </w:r>
      </w:ins>
      <w:r>
        <w:t>online world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>Online Shopping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>Online Banking and Finance</w:t>
      </w:r>
    </w:p>
    <w:p w:rsidR="00955B5F" w:rsidRDefault="00955B5F" w:rsidP="00955B5F">
      <w:pPr>
        <w:numPr>
          <w:ilvl w:val="0"/>
          <w:numId w:val="11"/>
        </w:numPr>
        <w:tabs>
          <w:tab w:val="left" w:pos="900"/>
        </w:tabs>
        <w:ind w:left="900" w:firstLine="0"/>
      </w:pPr>
      <w:r>
        <w:t>E-commerce at Business Level</w:t>
      </w:r>
    </w:p>
    <w:p w:rsidR="00955B5F" w:rsidRDefault="00955B5F" w:rsidP="00955B5F">
      <w:pPr>
        <w:tabs>
          <w:tab w:val="left" w:pos="900"/>
        </w:tabs>
      </w:pPr>
    </w:p>
    <w:p w:rsidR="00955B5F" w:rsidRPr="00A87CB6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A87CB6">
        <w:rPr>
          <w:b/>
        </w:rPr>
        <w:t>6</w:t>
      </w:r>
      <w:r>
        <w:rPr>
          <w:b/>
        </w:rPr>
        <w:t>:</w:t>
      </w:r>
      <w:r>
        <w:rPr>
          <w:b/>
        </w:rPr>
        <w:tab/>
      </w:r>
      <w:r w:rsidRPr="00A87CB6">
        <w:rPr>
          <w:b/>
        </w:rPr>
        <w:t>Working with Application Software</w:t>
      </w:r>
    </w:p>
    <w:p w:rsidR="00955B5F" w:rsidRDefault="00955B5F" w:rsidP="00955B5F">
      <w:pPr>
        <w:numPr>
          <w:ilvl w:val="0"/>
          <w:numId w:val="12"/>
        </w:numPr>
        <w:tabs>
          <w:tab w:val="left" w:pos="900"/>
        </w:tabs>
        <w:ind w:left="900" w:firstLine="0"/>
      </w:pPr>
      <w:r>
        <w:t>Acquiring Software</w:t>
      </w:r>
    </w:p>
    <w:p w:rsidR="00955B5F" w:rsidRDefault="00955B5F" w:rsidP="00955B5F">
      <w:pPr>
        <w:numPr>
          <w:ilvl w:val="0"/>
          <w:numId w:val="12"/>
        </w:numPr>
        <w:tabs>
          <w:tab w:val="left" w:pos="900"/>
        </w:tabs>
        <w:ind w:left="900" w:firstLine="0"/>
      </w:pPr>
      <w:r>
        <w:t>Word Processing Programs</w:t>
      </w:r>
    </w:p>
    <w:p w:rsidR="00955B5F" w:rsidRDefault="00955B5F" w:rsidP="00955B5F">
      <w:pPr>
        <w:numPr>
          <w:ilvl w:val="0"/>
          <w:numId w:val="12"/>
        </w:numPr>
        <w:tabs>
          <w:tab w:val="left" w:pos="900"/>
        </w:tabs>
        <w:ind w:left="900" w:firstLine="0"/>
      </w:pPr>
      <w:r>
        <w:t>Spreadsheet Programs</w:t>
      </w:r>
    </w:p>
    <w:p w:rsidR="00955B5F" w:rsidRDefault="00955B5F" w:rsidP="00955B5F">
      <w:pPr>
        <w:numPr>
          <w:ilvl w:val="0"/>
          <w:numId w:val="12"/>
        </w:numPr>
        <w:tabs>
          <w:tab w:val="left" w:pos="900"/>
        </w:tabs>
        <w:ind w:left="900" w:firstLine="0"/>
      </w:pPr>
      <w:r>
        <w:t>Understanding Graphing File Formats</w:t>
      </w:r>
    </w:p>
    <w:p w:rsidR="00955B5F" w:rsidRDefault="00955B5F" w:rsidP="00955B5F">
      <w:pPr>
        <w:numPr>
          <w:ilvl w:val="0"/>
          <w:numId w:val="12"/>
        </w:numPr>
        <w:tabs>
          <w:tab w:val="left" w:pos="900"/>
        </w:tabs>
        <w:ind w:left="900" w:firstLine="0"/>
      </w:pPr>
      <w:r>
        <w:t>Graphic Software</w:t>
      </w:r>
    </w:p>
    <w:p w:rsidR="00955B5F" w:rsidRDefault="00955B5F" w:rsidP="00955B5F">
      <w:pPr>
        <w:tabs>
          <w:tab w:val="left" w:pos="900"/>
        </w:tabs>
      </w:pPr>
    </w:p>
    <w:p w:rsidR="00955B5F" w:rsidRPr="00A87CB6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A87CB6">
        <w:rPr>
          <w:b/>
        </w:rPr>
        <w:t>7</w:t>
      </w:r>
      <w:r>
        <w:rPr>
          <w:b/>
        </w:rPr>
        <w:t>:</w:t>
      </w:r>
      <w:r>
        <w:rPr>
          <w:b/>
        </w:rPr>
        <w:tab/>
      </w:r>
      <w:r w:rsidRPr="00A87CB6">
        <w:rPr>
          <w:b/>
        </w:rPr>
        <w:t>Software Programming</w:t>
      </w:r>
    </w:p>
    <w:p w:rsidR="00955B5F" w:rsidRDefault="00955B5F" w:rsidP="00955B5F">
      <w:pPr>
        <w:numPr>
          <w:ilvl w:val="0"/>
          <w:numId w:val="14"/>
        </w:numPr>
        <w:tabs>
          <w:tab w:val="left" w:pos="900"/>
        </w:tabs>
        <w:ind w:left="900" w:firstLine="0"/>
      </w:pPr>
      <w:r>
        <w:t>Creating Computer Programs</w:t>
      </w:r>
    </w:p>
    <w:p w:rsidR="00955B5F" w:rsidRDefault="00955B5F" w:rsidP="00955B5F">
      <w:pPr>
        <w:numPr>
          <w:ilvl w:val="0"/>
          <w:numId w:val="14"/>
        </w:numPr>
        <w:tabs>
          <w:tab w:val="left" w:pos="900"/>
        </w:tabs>
        <w:ind w:left="900" w:firstLine="0"/>
      </w:pPr>
      <w:r>
        <w:t>Hardware and Software Interaction</w:t>
      </w:r>
    </w:p>
    <w:p w:rsidR="00955B5F" w:rsidRDefault="00955B5F" w:rsidP="00955B5F">
      <w:pPr>
        <w:numPr>
          <w:ilvl w:val="0"/>
          <w:numId w:val="14"/>
        </w:numPr>
        <w:tabs>
          <w:tab w:val="left" w:pos="900"/>
        </w:tabs>
        <w:ind w:left="900" w:firstLine="0"/>
      </w:pPr>
      <w:r>
        <w:t>How Program Solve Problems</w:t>
      </w:r>
    </w:p>
    <w:p w:rsidR="00955B5F" w:rsidRDefault="00955B5F" w:rsidP="00955B5F">
      <w:pPr>
        <w:numPr>
          <w:ilvl w:val="0"/>
          <w:numId w:val="14"/>
        </w:numPr>
        <w:tabs>
          <w:tab w:val="left" w:pos="900"/>
        </w:tabs>
        <w:ind w:left="900" w:firstLine="0"/>
      </w:pPr>
      <w:r>
        <w:t>Programming Languages</w:t>
      </w:r>
    </w:p>
    <w:p w:rsidR="00955B5F" w:rsidRDefault="00955B5F" w:rsidP="00955B5F">
      <w:pPr>
        <w:numPr>
          <w:ilvl w:val="0"/>
          <w:numId w:val="14"/>
        </w:numPr>
        <w:tabs>
          <w:tab w:val="left" w:pos="900"/>
        </w:tabs>
        <w:ind w:left="900" w:firstLine="0"/>
      </w:pPr>
      <w:r>
        <w:t xml:space="preserve">World Wide Web Development Languages </w:t>
      </w:r>
    </w:p>
    <w:p w:rsidR="00955B5F" w:rsidRDefault="00955B5F" w:rsidP="00955B5F">
      <w:pPr>
        <w:numPr>
          <w:ilvl w:val="0"/>
          <w:numId w:val="14"/>
        </w:numPr>
        <w:tabs>
          <w:tab w:val="left" w:pos="900"/>
        </w:tabs>
        <w:ind w:left="900" w:firstLine="0"/>
      </w:pPr>
      <w:r>
        <w:t>Programming Processes</w:t>
      </w:r>
    </w:p>
    <w:p w:rsidR="00955B5F" w:rsidRDefault="00955B5F" w:rsidP="00955B5F">
      <w:pPr>
        <w:tabs>
          <w:tab w:val="left" w:pos="900"/>
        </w:tabs>
      </w:pPr>
    </w:p>
    <w:p w:rsidR="00955B5F" w:rsidRDefault="00955B5F" w:rsidP="00955B5F">
      <w:pPr>
        <w:tabs>
          <w:tab w:val="left" w:pos="900"/>
        </w:tabs>
        <w:rPr>
          <w:b/>
        </w:rPr>
      </w:pPr>
    </w:p>
    <w:p w:rsidR="00955B5F" w:rsidRPr="00176C55" w:rsidRDefault="00955B5F" w:rsidP="00955B5F">
      <w:pPr>
        <w:tabs>
          <w:tab w:val="left" w:pos="900"/>
        </w:tabs>
        <w:rPr>
          <w:b/>
        </w:rPr>
      </w:pPr>
      <w:r w:rsidRPr="00176C55">
        <w:rPr>
          <w:b/>
        </w:rPr>
        <w:t>Unit</w:t>
      </w:r>
      <w:r>
        <w:rPr>
          <w:b/>
        </w:rPr>
        <w:t>–</w:t>
      </w:r>
      <w:r w:rsidRPr="00176C55">
        <w:rPr>
          <w:b/>
        </w:rPr>
        <w:t>8</w:t>
      </w:r>
      <w:r>
        <w:rPr>
          <w:b/>
        </w:rPr>
        <w:t>:</w:t>
      </w:r>
      <w:r>
        <w:rPr>
          <w:b/>
        </w:rPr>
        <w:tab/>
      </w:r>
      <w:r w:rsidRPr="00176C55">
        <w:rPr>
          <w:b/>
        </w:rPr>
        <w:t>Protecting Your Privacy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Basic Security Concepts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Threats to Users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Threats to Hardware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Threats to Data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Taking Proactive Measures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Avoiding Identity Theft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Understand the need for security measures</w:t>
      </w:r>
    </w:p>
    <w:p w:rsidR="00955B5F" w:rsidRDefault="00955B5F" w:rsidP="00955B5F">
      <w:pPr>
        <w:numPr>
          <w:ilvl w:val="0"/>
          <w:numId w:val="15"/>
        </w:numPr>
        <w:tabs>
          <w:tab w:val="left" w:pos="900"/>
        </w:tabs>
        <w:ind w:left="900" w:firstLine="0"/>
      </w:pPr>
      <w:r>
        <w:t>Protect your computer and your data</w:t>
      </w:r>
    </w:p>
    <w:p w:rsidR="00955B5F" w:rsidRDefault="00955B5F" w:rsidP="00955B5F">
      <w:pPr>
        <w:tabs>
          <w:tab w:val="left" w:pos="900"/>
        </w:tabs>
        <w:ind w:left="900"/>
        <w:rPr>
          <w:b/>
        </w:rPr>
      </w:pPr>
    </w:p>
    <w:p w:rsidR="00955B5F" w:rsidRPr="00A87CB6" w:rsidRDefault="00955B5F" w:rsidP="00955B5F">
      <w:pPr>
        <w:tabs>
          <w:tab w:val="left" w:pos="900"/>
        </w:tabs>
        <w:rPr>
          <w:b/>
        </w:rPr>
      </w:pPr>
      <w:r>
        <w:rPr>
          <w:b/>
        </w:rPr>
        <w:t>Unit–</w:t>
      </w:r>
      <w:r w:rsidRPr="00A87CB6">
        <w:rPr>
          <w:b/>
        </w:rPr>
        <w:t>9</w:t>
      </w:r>
      <w:r>
        <w:rPr>
          <w:b/>
        </w:rPr>
        <w:t>:</w:t>
      </w:r>
      <w:r>
        <w:rPr>
          <w:b/>
        </w:rPr>
        <w:tab/>
      </w:r>
      <w:r w:rsidRPr="00A87CB6">
        <w:rPr>
          <w:b/>
        </w:rPr>
        <w:t>Database Management</w:t>
      </w:r>
    </w:p>
    <w:p w:rsidR="00955B5F" w:rsidRDefault="00955B5F" w:rsidP="00955B5F">
      <w:pPr>
        <w:numPr>
          <w:ilvl w:val="0"/>
          <w:numId w:val="13"/>
        </w:numPr>
        <w:tabs>
          <w:tab w:val="left" w:pos="900"/>
        </w:tabs>
        <w:ind w:left="900" w:firstLine="0"/>
      </w:pPr>
      <w:r>
        <w:t>Database</w:t>
      </w:r>
    </w:p>
    <w:p w:rsidR="00955B5F" w:rsidRDefault="00955B5F" w:rsidP="00955B5F">
      <w:pPr>
        <w:numPr>
          <w:ilvl w:val="0"/>
          <w:numId w:val="13"/>
        </w:numPr>
        <w:tabs>
          <w:tab w:val="left" w:pos="900"/>
        </w:tabs>
        <w:ind w:left="900" w:firstLine="0"/>
      </w:pPr>
      <w:r>
        <w:t>Database Management Systems</w:t>
      </w:r>
    </w:p>
    <w:p w:rsidR="00955B5F" w:rsidRDefault="00955B5F" w:rsidP="00955B5F">
      <w:pPr>
        <w:numPr>
          <w:ilvl w:val="0"/>
          <w:numId w:val="13"/>
        </w:numPr>
        <w:tabs>
          <w:tab w:val="left" w:pos="900"/>
        </w:tabs>
        <w:ind w:left="900" w:firstLine="0"/>
      </w:pPr>
      <w:r>
        <w:t>Working with a Database</w:t>
      </w:r>
    </w:p>
    <w:p w:rsidR="00955B5F" w:rsidRDefault="00955B5F" w:rsidP="00955B5F">
      <w:pPr>
        <w:numPr>
          <w:ilvl w:val="0"/>
          <w:numId w:val="13"/>
        </w:numPr>
        <w:tabs>
          <w:tab w:val="left" w:pos="900"/>
        </w:tabs>
        <w:ind w:left="900" w:firstLine="0"/>
      </w:pPr>
      <w:r>
        <w:t>Database at Work</w:t>
      </w:r>
    </w:p>
    <w:p w:rsidR="00955B5F" w:rsidRDefault="00955B5F" w:rsidP="00955B5F">
      <w:pPr>
        <w:numPr>
          <w:ilvl w:val="0"/>
          <w:numId w:val="13"/>
        </w:numPr>
        <w:tabs>
          <w:tab w:val="left" w:pos="900"/>
        </w:tabs>
        <w:ind w:left="900" w:firstLine="0"/>
      </w:pPr>
      <w:r>
        <w:t>Common Corporate Database Management systems</w:t>
      </w:r>
    </w:p>
    <w:p w:rsidR="00955B5F" w:rsidRDefault="00955B5F" w:rsidP="00955B5F">
      <w:pPr>
        <w:tabs>
          <w:tab w:val="left" w:pos="900"/>
        </w:tabs>
        <w:ind w:left="900"/>
      </w:pPr>
    </w:p>
    <w:p w:rsidR="00955B5F" w:rsidRDefault="00955B5F" w:rsidP="00955B5F">
      <w:pPr>
        <w:tabs>
          <w:tab w:val="left" w:pos="900"/>
        </w:tabs>
        <w:rPr>
          <w:b/>
          <w:u w:val="single"/>
        </w:rPr>
      </w:pPr>
    </w:p>
    <w:p w:rsidR="00955B5F" w:rsidRDefault="00955B5F" w:rsidP="00955B5F">
      <w:pPr>
        <w:tabs>
          <w:tab w:val="left" w:pos="900"/>
        </w:tabs>
      </w:pPr>
    </w:p>
    <w:p w:rsidR="00955B5F" w:rsidRDefault="00955B5F" w:rsidP="00955B5F">
      <w:p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>Recommended Book:</w:t>
      </w:r>
    </w:p>
    <w:p w:rsidR="00955B5F" w:rsidRDefault="00955B5F" w:rsidP="00955B5F">
      <w:pPr>
        <w:tabs>
          <w:tab w:val="left" w:pos="900"/>
        </w:tabs>
        <w:rPr>
          <w:bCs/>
          <w:sz w:val="22"/>
          <w:szCs w:val="22"/>
        </w:rPr>
      </w:pPr>
      <w:r w:rsidRPr="00A81A6E">
        <w:rPr>
          <w:bCs/>
          <w:sz w:val="22"/>
          <w:szCs w:val="22"/>
        </w:rPr>
        <w:t>Introduction to Computers 6</w:t>
      </w:r>
      <w:r w:rsidRPr="00A81A6E">
        <w:rPr>
          <w:bCs/>
          <w:sz w:val="22"/>
          <w:szCs w:val="22"/>
          <w:vertAlign w:val="superscript"/>
        </w:rPr>
        <w:t>th</w:t>
      </w:r>
      <w:r w:rsidRPr="00A81A6E">
        <w:rPr>
          <w:bCs/>
          <w:sz w:val="22"/>
          <w:szCs w:val="22"/>
        </w:rPr>
        <w:t xml:space="preserve"> International Edition, Peter, N. McGraw-Hill (2008)</w:t>
      </w:r>
    </w:p>
    <w:p w:rsidR="00955B5F" w:rsidRDefault="00955B5F" w:rsidP="00955B5F">
      <w:pPr>
        <w:tabs>
          <w:tab w:val="left" w:pos="900"/>
        </w:tabs>
        <w:rPr>
          <w:bCs/>
          <w:sz w:val="22"/>
          <w:szCs w:val="22"/>
        </w:rPr>
      </w:pPr>
    </w:p>
    <w:p w:rsidR="00955B5F" w:rsidRPr="00BA172C" w:rsidRDefault="00955B5F" w:rsidP="00955B5F">
      <w:pPr>
        <w:tabs>
          <w:tab w:val="left" w:pos="900"/>
        </w:tabs>
        <w:jc w:val="both"/>
        <w:rPr>
          <w:b/>
          <w:bCs/>
        </w:rPr>
      </w:pPr>
      <w:r w:rsidRPr="00BA172C">
        <w:rPr>
          <w:b/>
          <w:bCs/>
        </w:rPr>
        <w:t>Reference Books:</w:t>
      </w:r>
    </w:p>
    <w:p w:rsidR="00955B5F" w:rsidRDefault="00955B5F" w:rsidP="00955B5F">
      <w:pPr>
        <w:widowControl w:val="0"/>
        <w:numPr>
          <w:ilvl w:val="0"/>
          <w:numId w:val="6"/>
        </w:numPr>
        <w:tabs>
          <w:tab w:val="left" w:pos="252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880E01">
        <w:rPr>
          <w:bCs/>
          <w:sz w:val="22"/>
          <w:szCs w:val="22"/>
        </w:rPr>
        <w:t>Computer Fund</w:t>
      </w:r>
      <w:bookmarkStart w:id="18" w:name="_GoBack"/>
      <w:bookmarkEnd w:id="18"/>
      <w:r w:rsidRPr="00880E01">
        <w:rPr>
          <w:bCs/>
          <w:sz w:val="22"/>
          <w:szCs w:val="22"/>
        </w:rPr>
        <w:t>amentals by PK Sinha, 4</w:t>
      </w:r>
      <w:r w:rsidRPr="00880E01">
        <w:rPr>
          <w:bCs/>
          <w:sz w:val="22"/>
          <w:szCs w:val="22"/>
          <w:vertAlign w:val="superscript"/>
        </w:rPr>
        <w:t>th</w:t>
      </w:r>
      <w:r w:rsidRPr="00880E01">
        <w:rPr>
          <w:bCs/>
          <w:sz w:val="22"/>
          <w:szCs w:val="22"/>
        </w:rPr>
        <w:t xml:space="preserve"> Edition, BPB Publications (2004)</w:t>
      </w:r>
    </w:p>
    <w:p w:rsidR="00955B5F" w:rsidRDefault="00955B5F" w:rsidP="00955B5F">
      <w:pPr>
        <w:widowControl w:val="0"/>
        <w:tabs>
          <w:tab w:val="left" w:pos="252"/>
          <w:tab w:val="left" w:pos="90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F4092" w:rsidRDefault="00955B5F" w:rsidP="00955B5F">
      <w:pPr>
        <w:tabs>
          <w:tab w:val="left" w:pos="900"/>
        </w:tabs>
        <w:spacing w:after="160" w:line="259" w:lineRule="auto"/>
        <w:jc w:val="both"/>
        <w:rPr>
          <w:bCs/>
          <w:sz w:val="22"/>
          <w:szCs w:val="22"/>
        </w:rPr>
      </w:pPr>
      <w:r w:rsidRPr="00BA172C">
        <w:rPr>
          <w:bCs/>
          <w:sz w:val="22"/>
          <w:szCs w:val="22"/>
        </w:rPr>
        <w:t>Using Information Technology: A Practical Introduction to Computer &amp; Communications, 10th Edition. Williams, S. McGraw-Hills (2012)</w:t>
      </w:r>
    </w:p>
    <w:p w:rsidR="00CF4092" w:rsidRDefault="00CF4092" w:rsidP="00955B5F">
      <w:pPr>
        <w:tabs>
          <w:tab w:val="left" w:pos="900"/>
        </w:tabs>
        <w:spacing w:after="160" w:line="259" w:lineRule="auto"/>
        <w:jc w:val="both"/>
        <w:rPr>
          <w:bCs/>
          <w:sz w:val="22"/>
          <w:szCs w:val="22"/>
        </w:rPr>
      </w:pPr>
    </w:p>
    <w:p w:rsidR="00955B5F" w:rsidRPr="00CF4092" w:rsidRDefault="00CF4092" w:rsidP="00CF4092">
      <w:pPr>
        <w:jc w:val="center"/>
        <w:rPr>
          <w:sz w:val="22"/>
          <w:szCs w:val="22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955B5F" w:rsidRPr="00CF4092" w:rsidSect="009462FD">
      <w:footerReference w:type="default" r:id="rId8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D7" w:rsidRDefault="002561D7" w:rsidP="0080054D">
      <w:r>
        <w:separator/>
      </w:r>
    </w:p>
  </w:endnote>
  <w:endnote w:type="continuationSeparator" w:id="1">
    <w:p w:rsidR="002561D7" w:rsidRDefault="002561D7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884C0F">
    <w:pPr>
      <w:pStyle w:val="Footer"/>
      <w:jc w:val="center"/>
    </w:pPr>
    <w:r>
      <w:fldChar w:fldCharType="begin"/>
    </w:r>
    <w:r w:rsidR="0080054D">
      <w:instrText xml:space="preserve"> PAGE   \* MERGEFORMAT </w:instrText>
    </w:r>
    <w:r>
      <w:fldChar w:fldCharType="separate"/>
    </w:r>
    <w:r w:rsidR="00AD1A69">
      <w:rPr>
        <w:noProof/>
      </w:rPr>
      <w:t>1</w:t>
    </w:r>
    <w:r>
      <w:rPr>
        <w:noProof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D7" w:rsidRDefault="002561D7" w:rsidP="0080054D">
      <w:r>
        <w:separator/>
      </w:r>
    </w:p>
  </w:footnote>
  <w:footnote w:type="continuationSeparator" w:id="1">
    <w:p w:rsidR="002561D7" w:rsidRDefault="002561D7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1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4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17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2561D7"/>
    <w:rsid w:val="00314661"/>
    <w:rsid w:val="00486A75"/>
    <w:rsid w:val="00536CFD"/>
    <w:rsid w:val="00781C9F"/>
    <w:rsid w:val="00796246"/>
    <w:rsid w:val="007C5D3E"/>
    <w:rsid w:val="0080054D"/>
    <w:rsid w:val="00884C0F"/>
    <w:rsid w:val="008904E7"/>
    <w:rsid w:val="009462FD"/>
    <w:rsid w:val="00955B5F"/>
    <w:rsid w:val="00977BA6"/>
    <w:rsid w:val="00AD1A69"/>
    <w:rsid w:val="00B375AB"/>
    <w:rsid w:val="00CB14B1"/>
    <w:rsid w:val="00CF4092"/>
    <w:rsid w:val="00E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2025-01-21T07:07:00Z</cp:lastPrinted>
  <dcterms:created xsi:type="dcterms:W3CDTF">2025-05-02T15:08:00Z</dcterms:created>
  <dcterms:modified xsi:type="dcterms:W3CDTF">2025-05-02T15:08:00Z</dcterms:modified>
</cp:coreProperties>
</file>