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943DDE" w:rsidRDefault="009462FD" w:rsidP="009462FD">
      <w:pPr>
        <w:jc w:val="center"/>
        <w:rPr>
          <w:b/>
          <w:sz w:val="28"/>
          <w:szCs w:val="28"/>
        </w:rPr>
      </w:pPr>
      <w:r w:rsidRPr="00943DDE">
        <w:rPr>
          <w:b/>
          <w:sz w:val="28"/>
          <w:szCs w:val="28"/>
        </w:rPr>
        <w:t>ALLAMA</w:t>
      </w:r>
      <w:r w:rsidR="00955B5F">
        <w:rPr>
          <w:b/>
          <w:sz w:val="28"/>
          <w:szCs w:val="28"/>
        </w:rPr>
        <w:t xml:space="preserve"> </w:t>
      </w:r>
      <w:r w:rsidRPr="00943DDE">
        <w:rPr>
          <w:b/>
          <w:sz w:val="28"/>
          <w:szCs w:val="28"/>
        </w:rPr>
        <w:t>IQBAL</w:t>
      </w:r>
      <w:r w:rsidR="00955B5F">
        <w:rPr>
          <w:b/>
          <w:sz w:val="28"/>
          <w:szCs w:val="28"/>
        </w:rPr>
        <w:t xml:space="preserve"> </w:t>
      </w:r>
      <w:r w:rsidRPr="00943DDE">
        <w:rPr>
          <w:b/>
          <w:sz w:val="28"/>
          <w:szCs w:val="28"/>
        </w:rPr>
        <w:t>OPEN</w:t>
      </w:r>
      <w:bookmarkStart w:id="0" w:name="_GoBack"/>
      <w:bookmarkEnd w:id="0"/>
      <w:r w:rsidR="00955B5F">
        <w:rPr>
          <w:b/>
          <w:sz w:val="28"/>
          <w:szCs w:val="28"/>
        </w:rPr>
        <w:t xml:space="preserve"> </w:t>
      </w:r>
      <w:r w:rsidRPr="00943DDE">
        <w:rPr>
          <w:b/>
          <w:sz w:val="28"/>
          <w:szCs w:val="28"/>
        </w:rPr>
        <w:t>UNIVERSITY, ISLAMABAD</w:t>
      </w:r>
    </w:p>
    <w:p w:rsidR="009462FD" w:rsidRPr="00EC2542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sz w:val="8"/>
          <w:szCs w:val="14"/>
        </w:rPr>
      </w:pPr>
      <w:r w:rsidRPr="00662A05">
        <w:rPr>
          <w:b/>
          <w:sz w:val="28"/>
        </w:rPr>
        <w:t>(Department of Business Administration)</w:t>
      </w:r>
    </w:p>
    <w:p w:rsidR="009462FD" w:rsidRPr="008411F5" w:rsidRDefault="00955764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sz w:val="28"/>
          <w:szCs w:val="22"/>
        </w:rPr>
      </w:pPr>
      <w:r w:rsidRPr="00955764">
        <w:rPr>
          <w:noProof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8411F5">
        <w:rPr>
          <w:b/>
          <w:sz w:val="28"/>
          <w:szCs w:val="22"/>
        </w:rPr>
        <w:t>WARNING</w:t>
      </w:r>
    </w:p>
    <w:p w:rsidR="009462FD" w:rsidRPr="008411F5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sz w:val="22"/>
          <w:szCs w:val="22"/>
        </w:rPr>
      </w:pPr>
      <w:r w:rsidRPr="008411F5">
        <w:rPr>
          <w:b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8411F5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sz w:val="22"/>
          <w:szCs w:val="22"/>
        </w:rPr>
      </w:pPr>
      <w:r w:rsidRPr="008411F5">
        <w:rPr>
          <w:b/>
          <w:sz w:val="22"/>
          <w:szCs w:val="22"/>
        </w:rPr>
        <w:t>SUBMITTING ASSIGNMENT</w:t>
      </w:r>
      <w:r>
        <w:rPr>
          <w:b/>
          <w:sz w:val="22"/>
          <w:szCs w:val="22"/>
        </w:rPr>
        <w:t>(</w:t>
      </w:r>
      <w:r w:rsidRPr="008411F5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)</w:t>
      </w:r>
      <w:r w:rsidRPr="008411F5">
        <w:rPr>
          <w:b/>
          <w:sz w:val="22"/>
          <w:szCs w:val="22"/>
        </w:rPr>
        <w:t xml:space="preserve"> BORROWED OR STOLEN FROM OTHER(S) AS ONE’S OWN WILL BE PENALIZED AS DEFINED IN “AIOU PLAGIARISM POLICY”.</w:t>
      </w:r>
    </w:p>
    <w:p w:rsidR="009462FD" w:rsidRPr="00DF0E01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sz w:val="4"/>
          <w:szCs w:val="4"/>
        </w:rPr>
      </w:pPr>
    </w:p>
    <w:p w:rsidR="009462FD" w:rsidRPr="00607EC4" w:rsidRDefault="009462FD" w:rsidP="009462FD">
      <w:pPr>
        <w:tabs>
          <w:tab w:val="left" w:pos="540"/>
          <w:tab w:val="right" w:pos="7920"/>
        </w:tabs>
        <w:jc w:val="both"/>
        <w:rPr>
          <w:b/>
          <w:sz w:val="4"/>
          <w:szCs w:val="22"/>
        </w:rPr>
      </w:pPr>
    </w:p>
    <w:p w:rsidR="00486A75" w:rsidRPr="000D1498" w:rsidRDefault="000D1498" w:rsidP="00486A75">
      <w:pPr>
        <w:tabs>
          <w:tab w:val="left" w:pos="540"/>
          <w:tab w:val="left" w:pos="1080"/>
          <w:tab w:val="right" w:pos="7920"/>
        </w:tabs>
        <w:rPr>
          <w:b/>
        </w:rPr>
      </w:pPr>
      <w:r w:rsidRPr="000D1498">
        <w:rPr>
          <w:b/>
        </w:rPr>
        <w:t xml:space="preserve">Course: </w:t>
      </w:r>
      <w:r w:rsidRPr="000D1498">
        <w:rPr>
          <w:b/>
          <w:color w:val="000000"/>
        </w:rPr>
        <w:t>Micro Economics (8406)</w:t>
      </w:r>
      <w:r w:rsidR="00486A75" w:rsidRPr="000D1498">
        <w:rPr>
          <w:b/>
        </w:rPr>
        <w:tab/>
        <w:t>Semester: Spring, 2025</w:t>
      </w:r>
    </w:p>
    <w:p w:rsidR="00486A75" w:rsidRDefault="007F286F" w:rsidP="00486A75">
      <w:pPr>
        <w:tabs>
          <w:tab w:val="left" w:pos="540"/>
          <w:tab w:val="right" w:pos="7920"/>
        </w:tabs>
        <w:jc w:val="both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486A75">
        <w:rPr>
          <w:b/>
        </w:rPr>
        <w:t>Level: BBA (4 Years)</w:t>
      </w:r>
    </w:p>
    <w:p w:rsidR="009462FD" w:rsidRPr="009462FD" w:rsidRDefault="009462FD" w:rsidP="009462FD">
      <w:pPr>
        <w:tabs>
          <w:tab w:val="left" w:pos="540"/>
          <w:tab w:val="right" w:pos="7920"/>
        </w:tabs>
        <w:jc w:val="both"/>
        <w:rPr>
          <w:b/>
          <w:sz w:val="10"/>
          <w:szCs w:val="22"/>
        </w:rPr>
      </w:pPr>
    </w:p>
    <w:p w:rsidR="009462FD" w:rsidRPr="009462FD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szCs w:val="22"/>
        </w:rPr>
      </w:pPr>
      <w:r w:rsidRPr="009462FD">
        <w:rPr>
          <w:b/>
          <w:szCs w:val="22"/>
        </w:rPr>
        <w:t>Total Marks:100</w:t>
      </w:r>
      <w:r w:rsidRPr="009462FD">
        <w:rPr>
          <w:b/>
          <w:szCs w:val="22"/>
        </w:rPr>
        <w:tab/>
        <w:t xml:space="preserve">Pass </w:t>
      </w:r>
      <w:r w:rsidR="00486A75">
        <w:rPr>
          <w:b/>
          <w:szCs w:val="22"/>
        </w:rPr>
        <w:t>Marks: 5</w:t>
      </w:r>
      <w:r w:rsidRPr="009462FD">
        <w:rPr>
          <w:b/>
          <w:szCs w:val="22"/>
        </w:rPr>
        <w:t>0</w:t>
      </w:r>
    </w:p>
    <w:p w:rsidR="009462FD" w:rsidRPr="008411F5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sz w:val="28"/>
          <w:szCs w:val="22"/>
        </w:rPr>
      </w:pPr>
      <w:r w:rsidRPr="008411F5">
        <w:rPr>
          <w:b/>
          <w:bCs/>
          <w:sz w:val="28"/>
          <w:szCs w:val="22"/>
        </w:rPr>
        <w:t>ASSIGNMENT No. 1</w:t>
      </w:r>
    </w:p>
    <w:p w:rsidR="009462FD" w:rsidRPr="00153F90" w:rsidRDefault="009462FD" w:rsidP="009462FD">
      <w:pPr>
        <w:rPr>
          <w:sz w:val="12"/>
          <w:szCs w:val="36"/>
        </w:rPr>
      </w:pPr>
    </w:p>
    <w:p w:rsidR="00486A75" w:rsidRDefault="00486A75" w:rsidP="00486A75">
      <w:pPr>
        <w:tabs>
          <w:tab w:val="left" w:pos="540"/>
          <w:tab w:val="left" w:pos="1080"/>
          <w:tab w:val="right" w:pos="7920"/>
        </w:tabs>
        <w:rPr>
          <w:b/>
          <w:i/>
          <w:iCs/>
        </w:rPr>
      </w:pPr>
      <w:r w:rsidRPr="00095E0C">
        <w:rPr>
          <w:b/>
          <w:i/>
          <w:iCs/>
        </w:rPr>
        <w:t>Note: All questions are compulsory. Each question carries equal marks.</w:t>
      </w:r>
    </w:p>
    <w:p w:rsidR="000D1498" w:rsidRPr="000D1498" w:rsidRDefault="00955B5F" w:rsidP="000D1498">
      <w:pPr>
        <w:tabs>
          <w:tab w:val="left" w:pos="540"/>
          <w:tab w:val="right" w:pos="7920"/>
        </w:tabs>
        <w:ind w:left="540" w:hanging="540"/>
        <w:jc w:val="both"/>
        <w:rPr>
          <w:b/>
          <w:spacing w:val="-4"/>
          <w:sz w:val="20"/>
          <w:szCs w:val="22"/>
        </w:rPr>
      </w:pPr>
      <w:r w:rsidRPr="000D1498">
        <w:rPr>
          <w:sz w:val="22"/>
        </w:rPr>
        <w:t>Q. 1</w:t>
      </w:r>
      <w:r w:rsidRPr="000D1498">
        <w:rPr>
          <w:sz w:val="22"/>
        </w:rPr>
        <w:tab/>
      </w:r>
      <w:r w:rsidR="000D1498" w:rsidRPr="000D1498">
        <w:rPr>
          <w:spacing w:val="-4"/>
          <w:sz w:val="22"/>
        </w:rPr>
        <w:t xml:space="preserve">Discuss the difference between </w:t>
      </w:r>
      <w:r w:rsidR="000D1498" w:rsidRPr="000D1498">
        <w:rPr>
          <w:rStyle w:val="Strong"/>
          <w:spacing w:val="-4"/>
          <w:sz w:val="22"/>
        </w:rPr>
        <w:t>Macroeconomics and Microeconomics</w:t>
      </w:r>
      <w:r w:rsidR="000D1498" w:rsidRPr="000D1498">
        <w:rPr>
          <w:spacing w:val="-4"/>
          <w:sz w:val="22"/>
        </w:rPr>
        <w:t>, providing examples of how each is applied in real-world economic analysis.</w:t>
      </w:r>
      <w:r w:rsidR="000D1498" w:rsidRPr="000D1498">
        <w:rPr>
          <w:spacing w:val="-4"/>
          <w:sz w:val="22"/>
        </w:rPr>
        <w:tab/>
      </w:r>
      <w:r w:rsidR="000D1498" w:rsidRPr="000D1498">
        <w:rPr>
          <w:b/>
          <w:spacing w:val="-4"/>
          <w:sz w:val="22"/>
        </w:rPr>
        <w:t>(20)</w:t>
      </w:r>
    </w:p>
    <w:p w:rsidR="000D1498" w:rsidRPr="000D1498" w:rsidRDefault="000D1498" w:rsidP="000D1498">
      <w:pPr>
        <w:tabs>
          <w:tab w:val="left" w:pos="540"/>
          <w:tab w:val="right" w:pos="7920"/>
        </w:tabs>
        <w:ind w:left="540" w:hanging="540"/>
        <w:jc w:val="both"/>
        <w:rPr>
          <w:sz w:val="22"/>
        </w:rPr>
      </w:pPr>
    </w:p>
    <w:p w:rsidR="000D1498" w:rsidRPr="000D1498" w:rsidRDefault="000D1498" w:rsidP="000D1498">
      <w:pPr>
        <w:tabs>
          <w:tab w:val="left" w:pos="540"/>
          <w:tab w:val="right" w:pos="7920"/>
        </w:tabs>
        <w:ind w:left="540" w:hanging="540"/>
        <w:jc w:val="both"/>
        <w:rPr>
          <w:b/>
          <w:sz w:val="20"/>
          <w:szCs w:val="22"/>
        </w:rPr>
      </w:pPr>
      <w:r w:rsidRPr="000D1498">
        <w:rPr>
          <w:sz w:val="22"/>
        </w:rPr>
        <w:t>Q. 2</w:t>
      </w:r>
      <w:r w:rsidRPr="000D1498">
        <w:rPr>
          <w:sz w:val="22"/>
        </w:rPr>
        <w:tab/>
        <w:t xml:space="preserve">Compare and contrast the </w:t>
      </w:r>
      <w:r w:rsidRPr="000D1498">
        <w:rPr>
          <w:rStyle w:val="Strong"/>
          <w:sz w:val="22"/>
        </w:rPr>
        <w:t>Command Economy, Market Economy, and Mixed Economy</w:t>
      </w:r>
      <w:r w:rsidRPr="000D1498">
        <w:rPr>
          <w:sz w:val="22"/>
        </w:rPr>
        <w:t>, highlighting their characteristics, advantages, and disadvantages.</w:t>
      </w:r>
      <w:r w:rsidRPr="000D1498">
        <w:rPr>
          <w:sz w:val="22"/>
        </w:rPr>
        <w:tab/>
      </w:r>
      <w:r w:rsidRPr="000D1498">
        <w:rPr>
          <w:b/>
          <w:spacing w:val="-4"/>
          <w:sz w:val="22"/>
        </w:rPr>
        <w:t>(20)</w:t>
      </w:r>
    </w:p>
    <w:p w:rsidR="000D1498" w:rsidRPr="000D1498" w:rsidRDefault="000D1498" w:rsidP="000D1498">
      <w:pPr>
        <w:tabs>
          <w:tab w:val="left" w:pos="540"/>
          <w:tab w:val="right" w:pos="7920"/>
        </w:tabs>
        <w:ind w:left="540" w:hanging="540"/>
        <w:jc w:val="both"/>
        <w:rPr>
          <w:sz w:val="22"/>
        </w:rPr>
      </w:pPr>
    </w:p>
    <w:p w:rsidR="000D1498" w:rsidRPr="000D1498" w:rsidRDefault="000D1498" w:rsidP="000D1498">
      <w:pPr>
        <w:tabs>
          <w:tab w:val="left" w:pos="540"/>
          <w:tab w:val="right" w:pos="7920"/>
        </w:tabs>
        <w:ind w:left="540" w:hanging="540"/>
        <w:jc w:val="both"/>
        <w:rPr>
          <w:b/>
          <w:sz w:val="20"/>
          <w:szCs w:val="22"/>
        </w:rPr>
      </w:pPr>
      <w:r w:rsidRPr="000D1498">
        <w:rPr>
          <w:sz w:val="22"/>
        </w:rPr>
        <w:t>Q. 3</w:t>
      </w:r>
      <w:r w:rsidRPr="000D1498">
        <w:rPr>
          <w:sz w:val="22"/>
        </w:rPr>
        <w:tab/>
        <w:t xml:space="preserve">Discuss how the </w:t>
      </w:r>
      <w:r w:rsidRPr="000D1498">
        <w:rPr>
          <w:rStyle w:val="Strong"/>
          <w:sz w:val="22"/>
        </w:rPr>
        <w:t>Law of Demand</w:t>
      </w:r>
      <w:r w:rsidRPr="000D1498">
        <w:rPr>
          <w:sz w:val="22"/>
        </w:rPr>
        <w:t xml:space="preserve"> and </w:t>
      </w:r>
      <w:ins w:id="1" w:author="Humera Ejaz" w:date="2024-12-30T13:39:00Z">
        <w:r w:rsidRPr="000D1498">
          <w:rPr>
            <w:sz w:val="22"/>
          </w:rPr>
          <w:t xml:space="preserve">the </w:t>
        </w:r>
      </w:ins>
      <w:r w:rsidRPr="000D1498">
        <w:rPr>
          <w:rStyle w:val="Strong"/>
          <w:sz w:val="22"/>
        </w:rPr>
        <w:t>Law of Supply</w:t>
      </w:r>
      <w:r w:rsidRPr="000D1498">
        <w:rPr>
          <w:sz w:val="22"/>
        </w:rPr>
        <w:t xml:space="preserve"> interact to determine the </w:t>
      </w:r>
      <w:r w:rsidRPr="000D1498">
        <w:rPr>
          <w:rStyle w:val="Strong"/>
          <w:sz w:val="22"/>
        </w:rPr>
        <w:t>Market Equilibrium Price and Quantity</w:t>
      </w:r>
      <w:r w:rsidRPr="000D1498">
        <w:rPr>
          <w:sz w:val="22"/>
        </w:rPr>
        <w:t>.</w:t>
      </w:r>
      <w:r w:rsidRPr="000D1498">
        <w:rPr>
          <w:sz w:val="22"/>
        </w:rPr>
        <w:tab/>
      </w:r>
      <w:r w:rsidRPr="000D1498">
        <w:rPr>
          <w:b/>
          <w:spacing w:val="-4"/>
          <w:sz w:val="22"/>
        </w:rPr>
        <w:t>(20)</w:t>
      </w:r>
    </w:p>
    <w:p w:rsidR="000D1498" w:rsidRPr="000D1498" w:rsidRDefault="000D1498" w:rsidP="000D1498">
      <w:pPr>
        <w:tabs>
          <w:tab w:val="left" w:pos="540"/>
          <w:tab w:val="right" w:pos="7920"/>
        </w:tabs>
        <w:ind w:left="540" w:hanging="540"/>
        <w:jc w:val="both"/>
        <w:rPr>
          <w:sz w:val="22"/>
        </w:rPr>
      </w:pPr>
    </w:p>
    <w:p w:rsidR="000D1498" w:rsidRPr="000D1498" w:rsidRDefault="000D1498" w:rsidP="000D1498">
      <w:pPr>
        <w:tabs>
          <w:tab w:val="left" w:pos="540"/>
          <w:tab w:val="right" w:pos="7920"/>
        </w:tabs>
        <w:ind w:left="540" w:hanging="540"/>
        <w:jc w:val="both"/>
        <w:rPr>
          <w:b/>
          <w:sz w:val="20"/>
          <w:szCs w:val="22"/>
        </w:rPr>
      </w:pPr>
      <w:r w:rsidRPr="000D1498">
        <w:rPr>
          <w:sz w:val="22"/>
        </w:rPr>
        <w:t>Q. 4</w:t>
      </w:r>
      <w:r w:rsidRPr="000D1498">
        <w:rPr>
          <w:sz w:val="22"/>
        </w:rPr>
        <w:tab/>
        <w:t xml:space="preserve">Explain the concepts of </w:t>
      </w:r>
      <w:r w:rsidRPr="000D1498">
        <w:rPr>
          <w:rStyle w:val="Strong"/>
          <w:sz w:val="22"/>
        </w:rPr>
        <w:t>price elasticity of demand</w:t>
      </w:r>
      <w:r w:rsidRPr="000D1498">
        <w:rPr>
          <w:sz w:val="22"/>
        </w:rPr>
        <w:t xml:space="preserve"> and </w:t>
      </w:r>
      <w:r w:rsidRPr="000D1498">
        <w:rPr>
          <w:rStyle w:val="Strong"/>
          <w:sz w:val="22"/>
        </w:rPr>
        <w:t>price elasticity of supply</w:t>
      </w:r>
      <w:r w:rsidRPr="000D1498">
        <w:rPr>
          <w:sz w:val="22"/>
        </w:rPr>
        <w:t>, and analyze their importance for businesses and policymakers.</w:t>
      </w:r>
      <w:r w:rsidRPr="000D1498">
        <w:rPr>
          <w:sz w:val="22"/>
        </w:rPr>
        <w:tab/>
      </w:r>
      <w:r w:rsidRPr="000D1498">
        <w:rPr>
          <w:b/>
          <w:spacing w:val="-4"/>
          <w:sz w:val="22"/>
        </w:rPr>
        <w:t>(20)</w:t>
      </w:r>
    </w:p>
    <w:p w:rsidR="000D1498" w:rsidRDefault="000D1498" w:rsidP="000D1498">
      <w:pPr>
        <w:pStyle w:val="NoSpacing"/>
        <w:tabs>
          <w:tab w:val="left" w:pos="540"/>
          <w:tab w:val="right" w:pos="7920"/>
        </w:tabs>
        <w:ind w:left="540" w:hanging="540"/>
        <w:jc w:val="both"/>
        <w:rPr>
          <w:sz w:val="22"/>
        </w:rPr>
      </w:pPr>
    </w:p>
    <w:p w:rsidR="007C5D3E" w:rsidRPr="000D1498" w:rsidRDefault="000D1498" w:rsidP="000D1498">
      <w:pPr>
        <w:pStyle w:val="NoSpacing"/>
        <w:tabs>
          <w:tab w:val="left" w:pos="540"/>
          <w:tab w:val="right" w:pos="7920"/>
        </w:tabs>
        <w:ind w:left="540" w:hanging="540"/>
        <w:jc w:val="both"/>
        <w:rPr>
          <w:b/>
          <w:i/>
          <w:iCs/>
          <w:sz w:val="22"/>
        </w:rPr>
      </w:pPr>
      <w:r w:rsidRPr="000D1498">
        <w:rPr>
          <w:sz w:val="22"/>
        </w:rPr>
        <w:t>Q. 5</w:t>
      </w:r>
      <w:r w:rsidRPr="000D1498">
        <w:rPr>
          <w:sz w:val="22"/>
        </w:rPr>
        <w:tab/>
        <w:t xml:space="preserve">Analyze the </w:t>
      </w:r>
      <w:r w:rsidRPr="000D1498">
        <w:rPr>
          <w:rStyle w:val="Strong"/>
          <w:sz w:val="22"/>
        </w:rPr>
        <w:t>law of diminishing marginal utility</w:t>
      </w:r>
      <w:r w:rsidRPr="000D1498">
        <w:rPr>
          <w:sz w:val="22"/>
        </w:rPr>
        <w:t xml:space="preserve"> and its role in the theory of consumer </w:t>
      </w:r>
      <w:del w:id="2" w:author="Humera Ejaz" w:date="2024-12-30T13:39:00Z">
        <w:r w:rsidRPr="000D1498" w:rsidDel="00D03265">
          <w:rPr>
            <w:sz w:val="22"/>
          </w:rPr>
          <w:delText>behavior</w:delText>
        </w:r>
      </w:del>
      <w:ins w:id="3" w:author="Humera Ejaz" w:date="2024-12-30T13:39:00Z">
        <w:r w:rsidRPr="000D1498">
          <w:rPr>
            <w:sz w:val="22"/>
          </w:rPr>
          <w:t>behaviour</w:t>
        </w:r>
      </w:ins>
      <w:r w:rsidRPr="000D1498">
        <w:rPr>
          <w:sz w:val="22"/>
        </w:rPr>
        <w:t>, with examples of its practical applications.</w:t>
      </w:r>
      <w:r w:rsidR="00955B5F" w:rsidRPr="000D1498">
        <w:rPr>
          <w:sz w:val="22"/>
        </w:rPr>
        <w:tab/>
      </w:r>
      <w:r w:rsidR="00955B5F" w:rsidRPr="000D1498">
        <w:rPr>
          <w:b/>
          <w:sz w:val="22"/>
        </w:rPr>
        <w:t>(20)</w:t>
      </w:r>
    </w:p>
    <w:p w:rsidR="000D1498" w:rsidRDefault="000D1498" w:rsidP="000D1498">
      <w:pPr>
        <w:tabs>
          <w:tab w:val="left" w:pos="540"/>
          <w:tab w:val="left" w:pos="1080"/>
          <w:tab w:val="right" w:pos="792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ASSIGNMENT No. 2</w:t>
      </w:r>
    </w:p>
    <w:p w:rsidR="000D1498" w:rsidRPr="000D1498" w:rsidRDefault="000D1498" w:rsidP="000D1498">
      <w:pPr>
        <w:pStyle w:val="BodyTextIndent"/>
        <w:tabs>
          <w:tab w:val="left" w:pos="540"/>
          <w:tab w:val="left" w:pos="1080"/>
          <w:tab w:val="center" w:pos="3960"/>
          <w:tab w:val="right" w:pos="7920"/>
        </w:tabs>
        <w:spacing w:line="240" w:lineRule="exact"/>
        <w:ind w:left="0" w:firstLine="0"/>
        <w:rPr>
          <w:b/>
        </w:rPr>
      </w:pPr>
      <w:r>
        <w:rPr>
          <w:b/>
          <w:sz w:val="22"/>
          <w:szCs w:val="22"/>
        </w:rPr>
        <w:t xml:space="preserve">Total Marks: 100 </w:t>
      </w:r>
      <w:r>
        <w:rPr>
          <w:b/>
          <w:sz w:val="22"/>
          <w:szCs w:val="22"/>
        </w:rPr>
        <w:tab/>
      </w:r>
      <w:r w:rsidRPr="000D1498">
        <w:rPr>
          <w:b/>
        </w:rPr>
        <w:tab/>
        <w:t>Pass Marks: 50</w:t>
      </w:r>
    </w:p>
    <w:p w:rsidR="000D1498" w:rsidRDefault="000D1498" w:rsidP="000D1498">
      <w:pPr>
        <w:pStyle w:val="BodyTextIndent"/>
        <w:spacing w:line="240" w:lineRule="exact"/>
        <w:ind w:left="0" w:firstLine="0"/>
      </w:pPr>
    </w:p>
    <w:p w:rsidR="000D1498" w:rsidRPr="000D1498" w:rsidRDefault="000D1498" w:rsidP="000D1498">
      <w:pPr>
        <w:pStyle w:val="BodyTextIndent"/>
        <w:spacing w:line="240" w:lineRule="exact"/>
        <w:ind w:left="0" w:firstLine="0"/>
      </w:pPr>
      <w:r w:rsidRPr="000D1498">
        <w:t xml:space="preserve">This assignment is a research-oriented activity. You are required to prepare a detailed report of about 3000 words on the topic allotted to you to be submitted to your teacher for </w:t>
      </w:r>
      <w:r w:rsidRPr="000D1498">
        <w:rPr>
          <w:b/>
        </w:rPr>
        <w:t>evaluation</w:t>
      </w:r>
      <w:r w:rsidRPr="000D1498">
        <w:t xml:space="preserve">. </w:t>
      </w:r>
    </w:p>
    <w:p w:rsidR="000D1498" w:rsidRPr="000D1498" w:rsidRDefault="000D1498" w:rsidP="000D1498">
      <w:pPr>
        <w:spacing w:line="240" w:lineRule="exact"/>
      </w:pPr>
    </w:p>
    <w:p w:rsidR="000D1498" w:rsidRPr="000D1498" w:rsidRDefault="000D1498" w:rsidP="000D1498">
      <w:pPr>
        <w:pStyle w:val="BodyTextIndent"/>
        <w:spacing w:line="240" w:lineRule="exact"/>
        <w:ind w:left="0" w:firstLine="0"/>
      </w:pPr>
      <w:r w:rsidRPr="000D1498">
        <w:t xml:space="preserve">You are required to select one of the following </w:t>
      </w:r>
      <w:del w:id="4" w:author="Humera Ejaz" w:date="2024-12-30T13:39:00Z">
        <w:r w:rsidRPr="000D1498" w:rsidDel="00D03265">
          <w:delText xml:space="preserve">topic </w:delText>
        </w:r>
      </w:del>
      <w:ins w:id="5" w:author="Humera Ejaz" w:date="2024-12-30T13:39:00Z">
        <w:r w:rsidRPr="000D1498">
          <w:t xml:space="preserve">topics </w:t>
        </w:r>
      </w:ins>
      <w:r w:rsidRPr="000D1498">
        <w:t>according to the last digit of your roll number. For example, if your registration number is 18-IDM-3427183 then you will select topic # 3(the last digit): -</w:t>
      </w:r>
    </w:p>
    <w:p w:rsidR="000D1498" w:rsidRDefault="000D1498" w:rsidP="000D1498">
      <w:pPr>
        <w:tabs>
          <w:tab w:val="left" w:pos="540"/>
          <w:tab w:val="left" w:pos="1080"/>
          <w:tab w:val="left" w:pos="1593"/>
          <w:tab w:val="right" w:pos="7920"/>
        </w:tabs>
        <w:spacing w:line="240" w:lineRule="exact"/>
        <w:jc w:val="both"/>
        <w:rPr>
          <w:b/>
        </w:rPr>
      </w:pPr>
    </w:p>
    <w:p w:rsidR="000D1498" w:rsidRPr="000D1498" w:rsidRDefault="000D1498" w:rsidP="000D1498">
      <w:pPr>
        <w:tabs>
          <w:tab w:val="left" w:pos="540"/>
          <w:tab w:val="left" w:pos="1080"/>
          <w:tab w:val="left" w:pos="1593"/>
          <w:tab w:val="right" w:pos="7920"/>
        </w:tabs>
        <w:spacing w:line="240" w:lineRule="exact"/>
        <w:jc w:val="both"/>
        <w:rPr>
          <w:b/>
        </w:rPr>
      </w:pPr>
      <w:r w:rsidRPr="000D1498">
        <w:rPr>
          <w:b/>
        </w:rPr>
        <w:t>List of Topics: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Consumer Behavior and Utility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Pricing Strategies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Game Theory in Microeconomics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Externalities and Public Goods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Labor Markets and Wage Determination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Market Failures and Government Intervention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Utility Maximization and Consumer Choice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Marginal Analysis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Price Discrimination</w:t>
      </w:r>
    </w:p>
    <w:p w:rsidR="000D1498" w:rsidRPr="000D1498" w:rsidRDefault="000D1498" w:rsidP="000D1498">
      <w:pPr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E w:val="0"/>
        <w:autoSpaceDN w:val="0"/>
        <w:adjustRightInd w:val="0"/>
        <w:spacing w:line="240" w:lineRule="exact"/>
        <w:ind w:left="0" w:firstLine="0"/>
        <w:jc w:val="both"/>
      </w:pPr>
      <w:r w:rsidRPr="000D1498">
        <w:t>Behavioral Economics</w:t>
      </w:r>
    </w:p>
    <w:p w:rsidR="000D1498" w:rsidRPr="000D1498" w:rsidRDefault="000D1498" w:rsidP="000D1498">
      <w:p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spacing w:line="240" w:lineRule="exact"/>
        <w:jc w:val="both"/>
      </w:pPr>
    </w:p>
    <w:p w:rsidR="000D1498" w:rsidRPr="000D1498" w:rsidRDefault="000D1498" w:rsidP="000D1498">
      <w:p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spacing w:line="240" w:lineRule="exact"/>
        <w:jc w:val="both"/>
        <w:rPr>
          <w:b/>
        </w:rPr>
      </w:pPr>
      <w:r w:rsidRPr="000D1498">
        <w:rPr>
          <w:b/>
        </w:rPr>
        <w:t>The report should follow the following format</w:t>
      </w:r>
    </w:p>
    <w:p w:rsidR="000D1498" w:rsidRPr="000D1498" w:rsidRDefault="000D1498" w:rsidP="000D1498">
      <w:pPr>
        <w:numPr>
          <w:ilvl w:val="0"/>
          <w:numId w:val="30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>Title page</w:t>
      </w:r>
    </w:p>
    <w:p w:rsidR="000D1498" w:rsidRPr="000D1498" w:rsidRDefault="000D1498" w:rsidP="000D1498">
      <w:pPr>
        <w:numPr>
          <w:ilvl w:val="0"/>
          <w:numId w:val="30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 xml:space="preserve">Acknowledgements </w:t>
      </w:r>
    </w:p>
    <w:p w:rsidR="000D1498" w:rsidRPr="000D1498" w:rsidRDefault="000D1498" w:rsidP="000D1498">
      <w:pPr>
        <w:numPr>
          <w:ilvl w:val="0"/>
          <w:numId w:val="30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rPr>
          <w:lang w:eastAsia="en-GB"/>
        </w:rPr>
        <w:t>An abstract (</w:t>
      </w:r>
      <w:del w:id="6" w:author="Humera Ejaz" w:date="2024-12-30T13:39:00Z">
        <w:r w:rsidRPr="000D1498" w:rsidDel="00D03265">
          <w:rPr>
            <w:lang w:eastAsia="en-GB"/>
          </w:rPr>
          <w:delText>one page</w:delText>
        </w:r>
      </w:del>
      <w:ins w:id="7" w:author="Humera Ejaz" w:date="2024-12-30T13:39:00Z">
        <w:r w:rsidRPr="000D1498">
          <w:rPr>
            <w:lang w:eastAsia="en-GB"/>
          </w:rPr>
          <w:t>one-page</w:t>
        </w:r>
      </w:ins>
      <w:r w:rsidRPr="000D1498">
        <w:rPr>
          <w:lang w:eastAsia="en-GB"/>
        </w:rPr>
        <w:t xml:space="preserve"> summary of the paper)</w:t>
      </w:r>
      <w:r w:rsidRPr="000D1498">
        <w:t xml:space="preserve"> </w:t>
      </w:r>
    </w:p>
    <w:p w:rsidR="000D1498" w:rsidRPr="000D1498" w:rsidRDefault="000D1498" w:rsidP="000D1498">
      <w:pPr>
        <w:numPr>
          <w:ilvl w:val="0"/>
          <w:numId w:val="30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>Table of contents</w:t>
      </w:r>
    </w:p>
    <w:p w:rsidR="000D1498" w:rsidRPr="000D1498" w:rsidRDefault="000D1498" w:rsidP="000D1498">
      <w:pPr>
        <w:numPr>
          <w:ilvl w:val="0"/>
          <w:numId w:val="30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>Introduction to the issue (brief history &amp; significance of issue assigned)</w:t>
      </w:r>
    </w:p>
    <w:p w:rsidR="000D1498" w:rsidRPr="000D1498" w:rsidRDefault="000D1498" w:rsidP="000D1498">
      <w:pPr>
        <w:numPr>
          <w:ilvl w:val="0"/>
          <w:numId w:val="30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 xml:space="preserve">Elaborate the issue </w:t>
      </w:r>
    </w:p>
    <w:p w:rsidR="000D1498" w:rsidRPr="000D1498" w:rsidRDefault="000D1498" w:rsidP="000D1498">
      <w:pPr>
        <w:numPr>
          <w:ilvl w:val="0"/>
          <w:numId w:val="30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>Practical examples (</w:t>
      </w:r>
      <w:del w:id="8" w:author="Humera Ejaz" w:date="2024-12-30T13:39:00Z">
        <w:r w:rsidRPr="000D1498" w:rsidDel="00D03265">
          <w:delText>with respect to</w:delText>
        </w:r>
      </w:del>
      <w:ins w:id="9" w:author="Humera Ejaz" w:date="2024-12-30T13:39:00Z">
        <w:r w:rsidRPr="000D1498">
          <w:t>for</w:t>
        </w:r>
      </w:ins>
      <w:r w:rsidRPr="000D1498">
        <w:t xml:space="preserve"> the issue) </w:t>
      </w:r>
    </w:p>
    <w:p w:rsidR="000D1498" w:rsidRPr="000D1498" w:rsidRDefault="000D1498" w:rsidP="000D1498">
      <w:pPr>
        <w:numPr>
          <w:ilvl w:val="0"/>
          <w:numId w:val="30"/>
        </w:numPr>
        <w:shd w:val="clear" w:color="auto" w:fill="FFFFFF"/>
        <w:tabs>
          <w:tab w:val="left" w:pos="540"/>
          <w:tab w:val="left" w:pos="90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>References (as per APA format) and Annexes (if any)</w:t>
      </w:r>
    </w:p>
    <w:p w:rsidR="000D1498" w:rsidRPr="000D1498" w:rsidRDefault="000D1498" w:rsidP="000D1498">
      <w:pPr>
        <w:tabs>
          <w:tab w:val="left" w:pos="540"/>
          <w:tab w:val="left" w:pos="1080"/>
          <w:tab w:val="left" w:pos="1260"/>
          <w:tab w:val="right" w:pos="7920"/>
        </w:tabs>
        <w:jc w:val="both"/>
        <w:rPr>
          <w:b/>
        </w:rPr>
      </w:pPr>
    </w:p>
    <w:p w:rsidR="000D1498" w:rsidRPr="000D1498" w:rsidRDefault="000D1498" w:rsidP="000D1498">
      <w:pPr>
        <w:tabs>
          <w:tab w:val="left" w:pos="540"/>
          <w:tab w:val="left" w:pos="1080"/>
          <w:tab w:val="left" w:pos="1260"/>
          <w:tab w:val="right" w:pos="7920"/>
        </w:tabs>
        <w:spacing w:line="240" w:lineRule="exact"/>
        <w:jc w:val="both"/>
        <w:rPr>
          <w:b/>
        </w:rPr>
      </w:pPr>
      <w:r w:rsidRPr="000D1498">
        <w:rPr>
          <w:b/>
        </w:rPr>
        <w:t>GUIDELINES FOR ASSIGNMENT No. 2</w:t>
      </w:r>
    </w:p>
    <w:p w:rsidR="000D1498" w:rsidRPr="000D1498" w:rsidRDefault="000D1498" w:rsidP="000D1498">
      <w:pPr>
        <w:numPr>
          <w:ilvl w:val="0"/>
          <w:numId w:val="16"/>
        </w:numPr>
        <w:tabs>
          <w:tab w:val="left" w:pos="54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 xml:space="preserve">1.5 line spacing </w:t>
      </w:r>
    </w:p>
    <w:p w:rsidR="000D1498" w:rsidRPr="000D1498" w:rsidRDefault="000D1498" w:rsidP="000D1498">
      <w:pPr>
        <w:numPr>
          <w:ilvl w:val="0"/>
          <w:numId w:val="16"/>
        </w:numPr>
        <w:tabs>
          <w:tab w:val="left" w:pos="54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>Use headers and subheads throughout all sections</w:t>
      </w:r>
    </w:p>
    <w:p w:rsidR="000D1498" w:rsidRPr="000D1498" w:rsidRDefault="000D1498" w:rsidP="000D1498">
      <w:pPr>
        <w:numPr>
          <w:ilvl w:val="0"/>
          <w:numId w:val="16"/>
        </w:numPr>
        <w:tabs>
          <w:tab w:val="left" w:pos="54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 xml:space="preserve">Organization of ideas </w:t>
      </w:r>
    </w:p>
    <w:p w:rsidR="000D1498" w:rsidRPr="000D1498" w:rsidRDefault="000D1498" w:rsidP="000D1498">
      <w:pPr>
        <w:numPr>
          <w:ilvl w:val="0"/>
          <w:numId w:val="16"/>
        </w:numPr>
        <w:tabs>
          <w:tab w:val="left" w:pos="54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>Writing skills (spelling, grammar, punctuation)</w:t>
      </w:r>
    </w:p>
    <w:p w:rsidR="000D1498" w:rsidRPr="000D1498" w:rsidRDefault="000D1498" w:rsidP="000D1498">
      <w:pPr>
        <w:numPr>
          <w:ilvl w:val="0"/>
          <w:numId w:val="16"/>
        </w:numPr>
        <w:tabs>
          <w:tab w:val="left" w:pos="54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>Professionalism (readability and general appearance)</w:t>
      </w:r>
    </w:p>
    <w:p w:rsidR="000D1498" w:rsidRPr="000D1498" w:rsidRDefault="000D1498" w:rsidP="000D1498">
      <w:pPr>
        <w:numPr>
          <w:ilvl w:val="0"/>
          <w:numId w:val="16"/>
        </w:numPr>
        <w:tabs>
          <w:tab w:val="left" w:pos="54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 xml:space="preserve">Do more than repeat the text  </w:t>
      </w:r>
    </w:p>
    <w:p w:rsidR="000D1498" w:rsidRPr="000D1498" w:rsidRDefault="000D1498" w:rsidP="000D1498">
      <w:pPr>
        <w:numPr>
          <w:ilvl w:val="0"/>
          <w:numId w:val="17"/>
        </w:numPr>
        <w:tabs>
          <w:tab w:val="clear" w:pos="1800"/>
          <w:tab w:val="left" w:pos="540"/>
          <w:tab w:val="left" w:pos="1080"/>
          <w:tab w:val="left" w:pos="1260"/>
          <w:tab w:val="right" w:pos="7920"/>
        </w:tabs>
        <w:autoSpaceDN w:val="0"/>
        <w:spacing w:line="220" w:lineRule="exact"/>
        <w:ind w:left="0" w:firstLine="0"/>
        <w:jc w:val="both"/>
      </w:pPr>
      <w:r w:rsidRPr="000D1498">
        <w:t xml:space="preserve">Express a point of view and defend it. </w:t>
      </w:r>
    </w:p>
    <w:p w:rsidR="000D1498" w:rsidRPr="000D1498" w:rsidRDefault="000D1498" w:rsidP="000D1498">
      <w:pPr>
        <w:widowControl w:val="0"/>
        <w:tabs>
          <w:tab w:val="left" w:pos="540"/>
          <w:tab w:val="left" w:pos="1080"/>
          <w:tab w:val="left" w:pos="1260"/>
          <w:tab w:val="right" w:pos="7920"/>
        </w:tabs>
        <w:autoSpaceDE w:val="0"/>
        <w:autoSpaceDN w:val="0"/>
        <w:adjustRightInd w:val="0"/>
        <w:ind w:left="1800"/>
        <w:jc w:val="both"/>
        <w:rPr>
          <w:b/>
        </w:rPr>
      </w:pPr>
    </w:p>
    <w:p w:rsidR="000D1498" w:rsidRPr="000D1498" w:rsidRDefault="000D1498" w:rsidP="005C6F44">
      <w:pPr>
        <w:jc w:val="center"/>
        <w:rPr>
          <w:b/>
          <w:sz w:val="28"/>
        </w:rPr>
      </w:pPr>
      <w:r w:rsidRPr="000D1498">
        <w:rPr>
          <w:b/>
        </w:rPr>
        <w:br w:type="page"/>
      </w:r>
      <w:r w:rsidRPr="000D1498">
        <w:rPr>
          <w:b/>
          <w:sz w:val="28"/>
        </w:rPr>
        <w:lastRenderedPageBreak/>
        <w:t>ALLAMA IQBAL OPEN UNIVERSITY</w:t>
      </w:r>
    </w:p>
    <w:p w:rsidR="000D1498" w:rsidRPr="000D1498" w:rsidRDefault="000D1498" w:rsidP="005C6F44">
      <w:pPr>
        <w:jc w:val="center"/>
        <w:rPr>
          <w:b/>
          <w:sz w:val="28"/>
        </w:rPr>
      </w:pPr>
      <w:r w:rsidRPr="000D1498">
        <w:rPr>
          <w:b/>
          <w:sz w:val="28"/>
        </w:rPr>
        <w:t>Department of Business Administration</w:t>
      </w:r>
    </w:p>
    <w:p w:rsidR="005C6F44" w:rsidRPr="005C6F44" w:rsidRDefault="005C6F44" w:rsidP="005C6F44">
      <w:pPr>
        <w:keepNext/>
        <w:jc w:val="center"/>
        <w:outlineLvl w:val="0"/>
        <w:rPr>
          <w:b/>
          <w:kern w:val="28"/>
          <w:sz w:val="16"/>
        </w:rPr>
      </w:pPr>
    </w:p>
    <w:p w:rsidR="000D1498" w:rsidRPr="000D1498" w:rsidRDefault="000D1498" w:rsidP="005C6F44">
      <w:pPr>
        <w:keepNext/>
        <w:spacing w:line="360" w:lineRule="auto"/>
        <w:jc w:val="center"/>
        <w:outlineLvl w:val="0"/>
        <w:rPr>
          <w:b/>
          <w:kern w:val="28"/>
          <w:sz w:val="30"/>
        </w:rPr>
      </w:pPr>
      <w:r w:rsidRPr="000D1498">
        <w:rPr>
          <w:b/>
          <w:kern w:val="28"/>
          <w:sz w:val="30"/>
        </w:rPr>
        <w:t>MICRO ECONOMICS (8406)</w:t>
      </w:r>
    </w:p>
    <w:p w:rsidR="000D1498" w:rsidRPr="005C6F44" w:rsidRDefault="000D1498" w:rsidP="005C6F44">
      <w:pPr>
        <w:keepNext/>
        <w:tabs>
          <w:tab w:val="left" w:pos="540"/>
        </w:tabs>
        <w:spacing w:line="240" w:lineRule="exact"/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>Unit 1: Introduction to Economics and Economy</w:t>
      </w:r>
    </w:p>
    <w:p w:rsidR="000D1498" w:rsidRPr="005C6F44" w:rsidRDefault="000D1498" w:rsidP="005C6F44">
      <w:pPr>
        <w:pStyle w:val="ListParagraph"/>
        <w:numPr>
          <w:ilvl w:val="0"/>
          <w:numId w:val="32"/>
        </w:numPr>
        <w:tabs>
          <w:tab w:val="num" w:pos="720"/>
          <w:tab w:val="left" w:pos="1260"/>
        </w:tabs>
        <w:spacing w:line="240" w:lineRule="exact"/>
        <w:ind w:firstLine="0"/>
        <w:contextualSpacing w:val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Economic Perspective</w:t>
      </w:r>
    </w:p>
    <w:p w:rsidR="000D1498" w:rsidRPr="005C6F44" w:rsidRDefault="000D1498" w:rsidP="005C6F44">
      <w:pPr>
        <w:pStyle w:val="ListParagraph"/>
        <w:numPr>
          <w:ilvl w:val="0"/>
          <w:numId w:val="32"/>
        </w:numPr>
        <w:tabs>
          <w:tab w:val="num" w:pos="720"/>
          <w:tab w:val="left" w:pos="1260"/>
        </w:tabs>
        <w:spacing w:line="240" w:lineRule="exact"/>
        <w:ind w:firstLine="0"/>
        <w:contextualSpacing w:val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Macroeconomic &amp; Microeconomics</w:t>
      </w:r>
    </w:p>
    <w:p w:rsidR="000D1498" w:rsidRPr="005C6F44" w:rsidRDefault="000D1498" w:rsidP="005C6F44">
      <w:pPr>
        <w:pStyle w:val="ListParagraph"/>
        <w:numPr>
          <w:ilvl w:val="0"/>
          <w:numId w:val="32"/>
        </w:numPr>
        <w:tabs>
          <w:tab w:val="num" w:pos="720"/>
          <w:tab w:val="left" w:pos="1260"/>
        </w:tabs>
        <w:spacing w:line="240" w:lineRule="exact"/>
        <w:ind w:firstLine="0"/>
        <w:contextualSpacing w:val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Positive &amp; Normative Economics</w:t>
      </w:r>
    </w:p>
    <w:p w:rsidR="000D1498" w:rsidRPr="005C6F44" w:rsidRDefault="000D1498" w:rsidP="005C6F44">
      <w:pPr>
        <w:pStyle w:val="ListParagraph"/>
        <w:numPr>
          <w:ilvl w:val="0"/>
          <w:numId w:val="32"/>
        </w:numPr>
        <w:tabs>
          <w:tab w:val="num" w:pos="720"/>
          <w:tab w:val="left" w:pos="1260"/>
        </w:tabs>
        <w:spacing w:line="240" w:lineRule="exact"/>
        <w:ind w:firstLine="0"/>
        <w:contextualSpacing w:val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Individual Economize Problem</w:t>
      </w:r>
    </w:p>
    <w:p w:rsidR="000D1498" w:rsidRPr="005C6F44" w:rsidRDefault="000D1498" w:rsidP="005C6F44">
      <w:pPr>
        <w:pStyle w:val="ListParagraph"/>
        <w:numPr>
          <w:ilvl w:val="0"/>
          <w:numId w:val="32"/>
        </w:numPr>
        <w:tabs>
          <w:tab w:val="num" w:pos="720"/>
          <w:tab w:val="left" w:pos="1260"/>
        </w:tabs>
        <w:spacing w:line="240" w:lineRule="exact"/>
        <w:ind w:firstLine="0"/>
        <w:contextualSpacing w:val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Society Economize Problem</w:t>
      </w:r>
    </w:p>
    <w:p w:rsidR="005C6F44" w:rsidRPr="005C6F44" w:rsidRDefault="005C6F44" w:rsidP="005C6F44">
      <w:pPr>
        <w:keepNext/>
        <w:tabs>
          <w:tab w:val="left" w:pos="720"/>
          <w:tab w:val="left" w:pos="1260"/>
        </w:tabs>
        <w:spacing w:line="240" w:lineRule="exact"/>
        <w:outlineLvl w:val="1"/>
        <w:rPr>
          <w:b/>
          <w:sz w:val="22"/>
          <w:szCs w:val="22"/>
          <w:u w:val="single"/>
        </w:rPr>
      </w:pPr>
    </w:p>
    <w:p w:rsidR="000D1498" w:rsidRPr="005C6F44" w:rsidRDefault="000D1498" w:rsidP="005C6F44">
      <w:pPr>
        <w:keepNext/>
        <w:tabs>
          <w:tab w:val="left" w:pos="720"/>
          <w:tab w:val="left" w:pos="1260"/>
        </w:tabs>
        <w:spacing w:line="240" w:lineRule="exact"/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>Unit 2: Market System &amp; Circular Flow</w:t>
      </w:r>
    </w:p>
    <w:p w:rsidR="000D1498" w:rsidRPr="005C6F44" w:rsidRDefault="000D1498" w:rsidP="005C6F44">
      <w:pPr>
        <w:numPr>
          <w:ilvl w:val="0"/>
          <w:numId w:val="22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Command Economy</w:t>
      </w:r>
    </w:p>
    <w:p w:rsidR="000D1498" w:rsidRPr="005C6F44" w:rsidRDefault="000D1498" w:rsidP="005C6F44">
      <w:pPr>
        <w:numPr>
          <w:ilvl w:val="0"/>
          <w:numId w:val="22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Market Economy</w:t>
      </w:r>
    </w:p>
    <w:p w:rsidR="000D1498" w:rsidRPr="005C6F44" w:rsidRDefault="000D1498" w:rsidP="005C6F44">
      <w:pPr>
        <w:numPr>
          <w:ilvl w:val="0"/>
          <w:numId w:val="22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Mixed Economy</w:t>
      </w:r>
    </w:p>
    <w:p w:rsidR="000D1498" w:rsidRPr="005C6F44" w:rsidRDefault="000D1498" w:rsidP="005C6F44">
      <w:pPr>
        <w:numPr>
          <w:ilvl w:val="0"/>
          <w:numId w:val="22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 xml:space="preserve">Characteristics of </w:t>
      </w:r>
      <w:ins w:id="10" w:author="Humera Ejaz" w:date="2024-12-30T13:39:00Z">
        <w:r w:rsidRPr="005C6F44">
          <w:rPr>
            <w:sz w:val="22"/>
            <w:szCs w:val="22"/>
          </w:rPr>
          <w:t xml:space="preserve">the </w:t>
        </w:r>
      </w:ins>
      <w:r w:rsidRPr="005C6F44">
        <w:rPr>
          <w:sz w:val="22"/>
          <w:szCs w:val="22"/>
        </w:rPr>
        <w:t>Market System</w:t>
      </w:r>
    </w:p>
    <w:p w:rsidR="005C6F44" w:rsidRPr="005C6F44" w:rsidRDefault="005C6F44" w:rsidP="005C6F44">
      <w:pPr>
        <w:keepNext/>
        <w:tabs>
          <w:tab w:val="left" w:pos="720"/>
          <w:tab w:val="left" w:pos="1260"/>
        </w:tabs>
        <w:spacing w:line="240" w:lineRule="exact"/>
        <w:outlineLvl w:val="1"/>
        <w:rPr>
          <w:b/>
          <w:sz w:val="22"/>
          <w:szCs w:val="22"/>
          <w:u w:val="single"/>
        </w:rPr>
      </w:pPr>
    </w:p>
    <w:p w:rsidR="000D1498" w:rsidRPr="005C6F44" w:rsidRDefault="000D1498" w:rsidP="005C6F44">
      <w:pPr>
        <w:keepNext/>
        <w:tabs>
          <w:tab w:val="left" w:pos="720"/>
          <w:tab w:val="left" w:pos="1260"/>
        </w:tabs>
        <w:spacing w:line="240" w:lineRule="exact"/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 xml:space="preserve">Unit 3: Demand, Supply </w:t>
      </w:r>
    </w:p>
    <w:p w:rsidR="000D1498" w:rsidRPr="005C6F44" w:rsidRDefault="000D1498" w:rsidP="005C6F44">
      <w:pPr>
        <w:numPr>
          <w:ilvl w:val="0"/>
          <w:numId w:val="23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Market Demand</w:t>
      </w:r>
    </w:p>
    <w:p w:rsidR="000D1498" w:rsidRPr="005C6F44" w:rsidRDefault="000D1498" w:rsidP="005C6F44">
      <w:pPr>
        <w:numPr>
          <w:ilvl w:val="0"/>
          <w:numId w:val="19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Law of Demand</w:t>
      </w:r>
    </w:p>
    <w:p w:rsidR="000D1498" w:rsidRPr="005C6F44" w:rsidRDefault="000D1498" w:rsidP="005C6F44">
      <w:pPr>
        <w:numPr>
          <w:ilvl w:val="0"/>
          <w:numId w:val="19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Demand Curve</w:t>
      </w:r>
    </w:p>
    <w:p w:rsidR="000D1498" w:rsidRPr="005C6F44" w:rsidRDefault="000D1498" w:rsidP="005C6F44">
      <w:pPr>
        <w:numPr>
          <w:ilvl w:val="0"/>
          <w:numId w:val="19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Market Demand</w:t>
      </w:r>
    </w:p>
    <w:p w:rsidR="000D1498" w:rsidRPr="005C6F44" w:rsidRDefault="000D1498" w:rsidP="005C6F44">
      <w:pPr>
        <w:numPr>
          <w:ilvl w:val="0"/>
          <w:numId w:val="19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Change in Demand</w:t>
      </w:r>
    </w:p>
    <w:p w:rsidR="000D1498" w:rsidRPr="005C6F44" w:rsidRDefault="000D1498" w:rsidP="005C6F44">
      <w:pPr>
        <w:numPr>
          <w:ilvl w:val="0"/>
          <w:numId w:val="19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Changes in Quantity Demanded</w:t>
      </w:r>
    </w:p>
    <w:p w:rsidR="000D1498" w:rsidRPr="005C6F44" w:rsidRDefault="000D1498" w:rsidP="005C6F44">
      <w:pPr>
        <w:numPr>
          <w:ilvl w:val="0"/>
          <w:numId w:val="23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Supply</w:t>
      </w:r>
    </w:p>
    <w:p w:rsidR="000D1498" w:rsidRPr="005C6F44" w:rsidRDefault="000D1498" w:rsidP="005C6F44">
      <w:pPr>
        <w:numPr>
          <w:ilvl w:val="0"/>
          <w:numId w:val="20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Law of Supply</w:t>
      </w:r>
    </w:p>
    <w:p w:rsidR="000D1498" w:rsidRPr="005C6F44" w:rsidRDefault="000D1498" w:rsidP="005C6F44">
      <w:pPr>
        <w:numPr>
          <w:ilvl w:val="0"/>
          <w:numId w:val="20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Supply Curve</w:t>
      </w:r>
    </w:p>
    <w:p w:rsidR="000D1498" w:rsidRPr="005C6F44" w:rsidRDefault="000D1498" w:rsidP="005C6F44">
      <w:pPr>
        <w:numPr>
          <w:ilvl w:val="0"/>
          <w:numId w:val="20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Market Supply</w:t>
      </w:r>
    </w:p>
    <w:p w:rsidR="000D1498" w:rsidRPr="005C6F44" w:rsidRDefault="000D1498" w:rsidP="005C6F44">
      <w:pPr>
        <w:numPr>
          <w:ilvl w:val="0"/>
          <w:numId w:val="20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Determinants of Supply</w:t>
      </w:r>
    </w:p>
    <w:p w:rsidR="000D1498" w:rsidRPr="005C6F44" w:rsidRDefault="000D1498" w:rsidP="005C6F44">
      <w:pPr>
        <w:numPr>
          <w:ilvl w:val="0"/>
          <w:numId w:val="20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Changes in Supply</w:t>
      </w:r>
    </w:p>
    <w:p w:rsidR="000D1498" w:rsidRPr="005C6F44" w:rsidRDefault="000D1498" w:rsidP="005C6F44">
      <w:pPr>
        <w:numPr>
          <w:ilvl w:val="0"/>
          <w:numId w:val="20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Changes in Quantity Supplied</w:t>
      </w:r>
    </w:p>
    <w:p w:rsidR="000D1498" w:rsidRPr="005C6F44" w:rsidRDefault="000D1498" w:rsidP="005C6F44">
      <w:pPr>
        <w:numPr>
          <w:ilvl w:val="0"/>
          <w:numId w:val="23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Market Equilibrium</w:t>
      </w:r>
    </w:p>
    <w:p w:rsidR="000D1498" w:rsidRPr="005C6F44" w:rsidRDefault="000D1498" w:rsidP="005C6F44">
      <w:pPr>
        <w:numPr>
          <w:ilvl w:val="0"/>
          <w:numId w:val="21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Equilibrium Price &amp; Quantity</w:t>
      </w:r>
    </w:p>
    <w:p w:rsidR="000D1498" w:rsidRPr="005C6F44" w:rsidRDefault="000D1498" w:rsidP="005C6F44">
      <w:pPr>
        <w:numPr>
          <w:ilvl w:val="0"/>
          <w:numId w:val="21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Rationing Function of Price</w:t>
      </w:r>
    </w:p>
    <w:p w:rsidR="000D1498" w:rsidRPr="005C6F44" w:rsidRDefault="000D1498" w:rsidP="005C6F44">
      <w:pPr>
        <w:numPr>
          <w:ilvl w:val="0"/>
          <w:numId w:val="21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Efficient Allocation</w:t>
      </w:r>
    </w:p>
    <w:p w:rsidR="000D1498" w:rsidRPr="005C6F44" w:rsidRDefault="000D1498" w:rsidP="005C6F44">
      <w:pPr>
        <w:numPr>
          <w:ilvl w:val="0"/>
          <w:numId w:val="21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Changes in Supply, Demand and Equilibrium.</w:t>
      </w:r>
    </w:p>
    <w:p w:rsidR="000D1498" w:rsidRPr="005C6F44" w:rsidRDefault="000D1498" w:rsidP="005C6F44">
      <w:pPr>
        <w:numPr>
          <w:ilvl w:val="0"/>
          <w:numId w:val="21"/>
        </w:numPr>
        <w:tabs>
          <w:tab w:val="left" w:pos="720"/>
          <w:tab w:val="left" w:pos="1260"/>
        </w:tabs>
        <w:spacing w:line="240" w:lineRule="exact"/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Government Set Prices</w:t>
      </w:r>
    </w:p>
    <w:p w:rsidR="005C6F44" w:rsidRDefault="005C6F44" w:rsidP="005C6F44">
      <w:pPr>
        <w:keepNext/>
        <w:tabs>
          <w:tab w:val="left" w:pos="720"/>
          <w:tab w:val="left" w:pos="1260"/>
        </w:tabs>
        <w:spacing w:line="240" w:lineRule="exact"/>
        <w:outlineLvl w:val="1"/>
        <w:rPr>
          <w:b/>
          <w:sz w:val="22"/>
          <w:szCs w:val="22"/>
          <w:u w:val="single"/>
        </w:rPr>
      </w:pPr>
    </w:p>
    <w:p w:rsidR="000D1498" w:rsidRPr="005C6F44" w:rsidRDefault="000D1498" w:rsidP="005C6F44">
      <w:pPr>
        <w:keepNext/>
        <w:tabs>
          <w:tab w:val="left" w:pos="720"/>
          <w:tab w:val="left" w:pos="1260"/>
        </w:tabs>
        <w:spacing w:line="240" w:lineRule="exact"/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>Unit 4: Extension of Demand &amp; Supply</w:t>
      </w:r>
    </w:p>
    <w:p w:rsidR="000D1498" w:rsidRPr="005C6F44" w:rsidRDefault="000D1498" w:rsidP="005C6F44">
      <w:pPr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Price Elasticity of Demand</w:t>
      </w:r>
    </w:p>
    <w:p w:rsidR="000D1498" w:rsidRPr="005C6F44" w:rsidRDefault="000D1498" w:rsidP="005C6F44">
      <w:pPr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Price Elasticity of Supply</w:t>
      </w:r>
    </w:p>
    <w:p w:rsidR="000D1498" w:rsidRPr="005C6F44" w:rsidRDefault="000D1498" w:rsidP="005C6F44">
      <w:pPr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Cross Elasticity &amp; Income Elasticity of Demand</w:t>
      </w:r>
    </w:p>
    <w:p w:rsidR="000D1498" w:rsidRPr="005C6F44" w:rsidRDefault="000D1498" w:rsidP="005C6F44">
      <w:pPr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Consumer Surplus</w:t>
      </w:r>
    </w:p>
    <w:p w:rsidR="000D1498" w:rsidRPr="005C6F44" w:rsidRDefault="000D1498" w:rsidP="005C6F44">
      <w:pPr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Producer Surplus</w:t>
      </w:r>
    </w:p>
    <w:p w:rsidR="005C6F44" w:rsidRPr="005C6F44" w:rsidRDefault="005C6F44" w:rsidP="005C6F44">
      <w:pPr>
        <w:keepNext/>
        <w:tabs>
          <w:tab w:val="left" w:pos="720"/>
          <w:tab w:val="left" w:pos="1260"/>
        </w:tabs>
        <w:outlineLvl w:val="1"/>
        <w:rPr>
          <w:b/>
          <w:sz w:val="6"/>
          <w:szCs w:val="22"/>
          <w:u w:val="single"/>
        </w:rPr>
      </w:pPr>
    </w:p>
    <w:p w:rsidR="000D1498" w:rsidRPr="005C6F44" w:rsidRDefault="000D1498" w:rsidP="005C6F44">
      <w:pPr>
        <w:keepNext/>
        <w:tabs>
          <w:tab w:val="left" w:pos="720"/>
          <w:tab w:val="left" w:pos="1260"/>
        </w:tabs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>Unit 5: Consumer Behavior &amp; Utility Maximization</w:t>
      </w:r>
    </w:p>
    <w:p w:rsidR="000D1498" w:rsidRPr="005C6F44" w:rsidRDefault="000D1498" w:rsidP="005C6F44">
      <w:pPr>
        <w:numPr>
          <w:ilvl w:val="0"/>
          <w:numId w:val="25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Law of Diminishing Marginal Utility</w:t>
      </w:r>
    </w:p>
    <w:p w:rsidR="000D1498" w:rsidRPr="005C6F44" w:rsidRDefault="000D1498" w:rsidP="005C6F44">
      <w:pPr>
        <w:numPr>
          <w:ilvl w:val="0"/>
          <w:numId w:val="25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Theory of Consumer Behavior</w:t>
      </w:r>
    </w:p>
    <w:p w:rsidR="000D1498" w:rsidRPr="005C6F44" w:rsidRDefault="000D1498" w:rsidP="005C6F44">
      <w:pPr>
        <w:numPr>
          <w:ilvl w:val="0"/>
          <w:numId w:val="25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Utility Maximization and Demand Curve</w:t>
      </w:r>
    </w:p>
    <w:p w:rsidR="000D1498" w:rsidRPr="005C6F44" w:rsidRDefault="000D1498" w:rsidP="005C6F44">
      <w:pPr>
        <w:numPr>
          <w:ilvl w:val="0"/>
          <w:numId w:val="25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Indifference curves</w:t>
      </w:r>
    </w:p>
    <w:p w:rsidR="000D1498" w:rsidRPr="005C6F44" w:rsidRDefault="000D1498" w:rsidP="005C6F44">
      <w:pPr>
        <w:numPr>
          <w:ilvl w:val="0"/>
          <w:numId w:val="25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Properties of indifference curve</w:t>
      </w:r>
    </w:p>
    <w:p w:rsidR="000D1498" w:rsidRPr="005C6F44" w:rsidRDefault="000D1498" w:rsidP="005C6F44">
      <w:pPr>
        <w:numPr>
          <w:ilvl w:val="0"/>
          <w:numId w:val="25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Marginal rate of substitution</w:t>
      </w:r>
    </w:p>
    <w:p w:rsidR="000D1498" w:rsidRPr="005C6F44" w:rsidRDefault="000D1498" w:rsidP="005C6F44">
      <w:pPr>
        <w:numPr>
          <w:ilvl w:val="0"/>
          <w:numId w:val="25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 xml:space="preserve">Applications and uses of </w:t>
      </w:r>
      <w:ins w:id="11" w:author="Humera Ejaz" w:date="2024-12-30T13:39:00Z">
        <w:r w:rsidRPr="005C6F44">
          <w:rPr>
            <w:sz w:val="22"/>
            <w:szCs w:val="22"/>
          </w:rPr>
          <w:t xml:space="preserve">the </w:t>
        </w:r>
      </w:ins>
      <w:r w:rsidRPr="005C6F44">
        <w:rPr>
          <w:sz w:val="22"/>
          <w:szCs w:val="22"/>
        </w:rPr>
        <w:t>indifference curve technique</w:t>
      </w:r>
    </w:p>
    <w:p w:rsidR="005C6F44" w:rsidRPr="005C6F44" w:rsidRDefault="005C6F44" w:rsidP="005C6F44">
      <w:pPr>
        <w:keepNext/>
        <w:tabs>
          <w:tab w:val="left" w:pos="720"/>
          <w:tab w:val="left" w:pos="1260"/>
        </w:tabs>
        <w:outlineLvl w:val="1"/>
        <w:rPr>
          <w:b/>
          <w:sz w:val="22"/>
          <w:szCs w:val="22"/>
          <w:u w:val="single"/>
        </w:rPr>
      </w:pPr>
    </w:p>
    <w:p w:rsidR="000D1498" w:rsidRPr="005C6F44" w:rsidRDefault="000D1498" w:rsidP="005C6F44">
      <w:pPr>
        <w:keepNext/>
        <w:tabs>
          <w:tab w:val="left" w:pos="720"/>
          <w:tab w:val="left" w:pos="1260"/>
        </w:tabs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>Unit 6: Cost of Production</w:t>
      </w:r>
    </w:p>
    <w:p w:rsidR="000D1498" w:rsidRPr="005C6F44" w:rsidRDefault="000D1498" w:rsidP="005C6F44">
      <w:pPr>
        <w:numPr>
          <w:ilvl w:val="0"/>
          <w:numId w:val="26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Economic Cost</w:t>
      </w:r>
    </w:p>
    <w:p w:rsidR="000D1498" w:rsidRPr="005C6F44" w:rsidRDefault="000D1498" w:rsidP="005C6F44">
      <w:pPr>
        <w:numPr>
          <w:ilvl w:val="0"/>
          <w:numId w:val="26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Short Run Production Relationships</w:t>
      </w:r>
    </w:p>
    <w:p w:rsidR="000D1498" w:rsidRPr="005C6F44" w:rsidRDefault="000D1498" w:rsidP="005C6F44">
      <w:pPr>
        <w:numPr>
          <w:ilvl w:val="0"/>
          <w:numId w:val="26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Short Run Production Cost</w:t>
      </w:r>
    </w:p>
    <w:p w:rsidR="000D1498" w:rsidRPr="005C6F44" w:rsidRDefault="000D1498" w:rsidP="005C6F44">
      <w:pPr>
        <w:numPr>
          <w:ilvl w:val="0"/>
          <w:numId w:val="26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Long Run Production Cost</w:t>
      </w:r>
    </w:p>
    <w:p w:rsidR="005C6F44" w:rsidRPr="005C6F44" w:rsidRDefault="005C6F44" w:rsidP="005C6F44">
      <w:pPr>
        <w:keepNext/>
        <w:tabs>
          <w:tab w:val="left" w:pos="720"/>
          <w:tab w:val="left" w:pos="1260"/>
        </w:tabs>
        <w:outlineLvl w:val="1"/>
        <w:rPr>
          <w:b/>
          <w:sz w:val="22"/>
          <w:szCs w:val="22"/>
          <w:u w:val="single"/>
        </w:rPr>
      </w:pPr>
    </w:p>
    <w:p w:rsidR="000D1498" w:rsidRPr="005C6F44" w:rsidRDefault="000D1498" w:rsidP="005C6F44">
      <w:pPr>
        <w:keepNext/>
        <w:tabs>
          <w:tab w:val="left" w:pos="720"/>
          <w:tab w:val="left" w:pos="1260"/>
        </w:tabs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>Unit 7: Pure Competition</w:t>
      </w:r>
    </w:p>
    <w:p w:rsidR="000D1498" w:rsidRPr="005C6F44" w:rsidRDefault="000D1498" w:rsidP="005C6F44">
      <w:pPr>
        <w:numPr>
          <w:ilvl w:val="0"/>
          <w:numId w:val="27"/>
        </w:numPr>
        <w:tabs>
          <w:tab w:val="left" w:pos="720"/>
          <w:tab w:val="left" w:pos="1260"/>
        </w:tabs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Four Market Model</w:t>
      </w:r>
    </w:p>
    <w:p w:rsidR="000D1498" w:rsidRPr="005C6F44" w:rsidRDefault="000D1498" w:rsidP="005C6F44">
      <w:pPr>
        <w:numPr>
          <w:ilvl w:val="0"/>
          <w:numId w:val="27"/>
        </w:numPr>
        <w:tabs>
          <w:tab w:val="left" w:pos="720"/>
          <w:tab w:val="left" w:pos="1260"/>
        </w:tabs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Pure Competition: Characteristics &amp; Occurrences</w:t>
      </w:r>
    </w:p>
    <w:p w:rsidR="000D1498" w:rsidRPr="005C6F44" w:rsidRDefault="000D1498" w:rsidP="005C6F44">
      <w:pPr>
        <w:numPr>
          <w:ilvl w:val="0"/>
          <w:numId w:val="27"/>
        </w:numPr>
        <w:tabs>
          <w:tab w:val="left" w:pos="720"/>
          <w:tab w:val="left" w:pos="1260"/>
        </w:tabs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Profit Maximization in the short run: Total Revenue- Total Cost Approach</w:t>
      </w:r>
    </w:p>
    <w:p w:rsidR="000D1498" w:rsidRPr="005C6F44" w:rsidRDefault="000D1498" w:rsidP="005C6F44">
      <w:pPr>
        <w:numPr>
          <w:ilvl w:val="0"/>
          <w:numId w:val="27"/>
        </w:numPr>
        <w:tabs>
          <w:tab w:val="left" w:pos="720"/>
          <w:tab w:val="left" w:pos="1260"/>
        </w:tabs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Profit Maximization in the short run: Marginal Revenue- Marginal Cost Approach</w:t>
      </w:r>
    </w:p>
    <w:p w:rsidR="000D1498" w:rsidRPr="005C6F44" w:rsidRDefault="000D1498" w:rsidP="005C6F44">
      <w:pPr>
        <w:numPr>
          <w:ilvl w:val="0"/>
          <w:numId w:val="27"/>
        </w:numPr>
        <w:tabs>
          <w:tab w:val="left" w:pos="720"/>
          <w:tab w:val="left" w:pos="1260"/>
        </w:tabs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Pure Competition &amp; Efficiency</w:t>
      </w:r>
    </w:p>
    <w:p w:rsidR="000D1498" w:rsidRPr="005C6F44" w:rsidRDefault="000D1498" w:rsidP="005C6F44">
      <w:pPr>
        <w:numPr>
          <w:ilvl w:val="0"/>
          <w:numId w:val="27"/>
        </w:numPr>
        <w:tabs>
          <w:tab w:val="left" w:pos="720"/>
          <w:tab w:val="left" w:pos="1260"/>
        </w:tabs>
        <w:ind w:left="1260" w:hanging="54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Profit Maximization in Short Run</w:t>
      </w:r>
    </w:p>
    <w:p w:rsidR="005C6F44" w:rsidRPr="005C6F44" w:rsidRDefault="005C6F44" w:rsidP="005C6F44">
      <w:pPr>
        <w:keepNext/>
        <w:tabs>
          <w:tab w:val="left" w:pos="720"/>
          <w:tab w:val="left" w:pos="1260"/>
        </w:tabs>
        <w:outlineLvl w:val="1"/>
        <w:rPr>
          <w:b/>
          <w:sz w:val="22"/>
          <w:szCs w:val="22"/>
          <w:u w:val="single"/>
        </w:rPr>
      </w:pPr>
    </w:p>
    <w:p w:rsidR="000D1498" w:rsidRPr="005C6F44" w:rsidRDefault="000D1498" w:rsidP="005C6F44">
      <w:pPr>
        <w:keepNext/>
        <w:tabs>
          <w:tab w:val="left" w:pos="720"/>
          <w:tab w:val="left" w:pos="1260"/>
        </w:tabs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 xml:space="preserve">Unit 8: Pure Monopoly </w:t>
      </w:r>
    </w:p>
    <w:p w:rsidR="000D1498" w:rsidRPr="005C6F44" w:rsidRDefault="000D1498" w:rsidP="005C6F44">
      <w:pPr>
        <w:numPr>
          <w:ilvl w:val="0"/>
          <w:numId w:val="28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Introduction to Monopoly</w:t>
      </w:r>
    </w:p>
    <w:p w:rsidR="000D1498" w:rsidRPr="005C6F44" w:rsidRDefault="000D1498" w:rsidP="005C6F44">
      <w:pPr>
        <w:numPr>
          <w:ilvl w:val="0"/>
          <w:numId w:val="28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Barriers to Entry</w:t>
      </w:r>
    </w:p>
    <w:p w:rsidR="000D1498" w:rsidRPr="005C6F44" w:rsidRDefault="000D1498" w:rsidP="005C6F44">
      <w:pPr>
        <w:numPr>
          <w:ilvl w:val="0"/>
          <w:numId w:val="28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Monopoly Demand</w:t>
      </w:r>
    </w:p>
    <w:p w:rsidR="000D1498" w:rsidRPr="005C6F44" w:rsidRDefault="000D1498" w:rsidP="005C6F44">
      <w:pPr>
        <w:numPr>
          <w:ilvl w:val="0"/>
          <w:numId w:val="28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Output and Price Determination</w:t>
      </w:r>
    </w:p>
    <w:p w:rsidR="000D1498" w:rsidRPr="005C6F44" w:rsidRDefault="000D1498" w:rsidP="005C6F44">
      <w:pPr>
        <w:numPr>
          <w:ilvl w:val="0"/>
          <w:numId w:val="28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Economic Effect of Monopoly</w:t>
      </w:r>
    </w:p>
    <w:p w:rsidR="000D1498" w:rsidRPr="005C6F44" w:rsidRDefault="000D1498" w:rsidP="005C6F44">
      <w:pPr>
        <w:keepNext/>
        <w:tabs>
          <w:tab w:val="left" w:pos="720"/>
          <w:tab w:val="left" w:pos="1260"/>
        </w:tabs>
        <w:outlineLvl w:val="1"/>
        <w:rPr>
          <w:b/>
          <w:sz w:val="22"/>
          <w:szCs w:val="22"/>
          <w:u w:val="single"/>
        </w:rPr>
      </w:pPr>
      <w:r w:rsidRPr="005C6F44">
        <w:rPr>
          <w:b/>
          <w:sz w:val="22"/>
          <w:szCs w:val="22"/>
          <w:u w:val="single"/>
        </w:rPr>
        <w:t>Unit 9: Monopolistic Competition &amp; Oligopoly</w:t>
      </w:r>
    </w:p>
    <w:p w:rsidR="000D1498" w:rsidRPr="005C6F44" w:rsidRDefault="000D1498" w:rsidP="005C6F44">
      <w:pPr>
        <w:numPr>
          <w:ilvl w:val="0"/>
          <w:numId w:val="29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Monopolistic Competition</w:t>
      </w:r>
    </w:p>
    <w:p w:rsidR="000D1498" w:rsidRPr="005C6F44" w:rsidRDefault="000D1498" w:rsidP="005C6F44">
      <w:pPr>
        <w:numPr>
          <w:ilvl w:val="1"/>
          <w:numId w:val="29"/>
        </w:numPr>
        <w:tabs>
          <w:tab w:val="left" w:pos="720"/>
          <w:tab w:val="left" w:pos="1260"/>
          <w:tab w:val="left" w:pos="1620"/>
        </w:tabs>
        <w:ind w:left="1260"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Price &amp; Output in Monopolistic Competition</w:t>
      </w:r>
    </w:p>
    <w:p w:rsidR="000D1498" w:rsidRPr="005C6F44" w:rsidRDefault="000D1498" w:rsidP="005C6F44">
      <w:pPr>
        <w:numPr>
          <w:ilvl w:val="1"/>
          <w:numId w:val="29"/>
        </w:numPr>
        <w:tabs>
          <w:tab w:val="left" w:pos="720"/>
          <w:tab w:val="left" w:pos="1260"/>
          <w:tab w:val="left" w:pos="1620"/>
        </w:tabs>
        <w:ind w:left="1260"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Monopolistic Competition &amp; Efficiency</w:t>
      </w:r>
    </w:p>
    <w:p w:rsidR="000D1498" w:rsidRPr="005C6F44" w:rsidRDefault="000D1498" w:rsidP="005C6F44">
      <w:pPr>
        <w:numPr>
          <w:ilvl w:val="0"/>
          <w:numId w:val="29"/>
        </w:numPr>
        <w:tabs>
          <w:tab w:val="left" w:pos="720"/>
          <w:tab w:val="left" w:pos="1260"/>
        </w:tabs>
        <w:ind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Oligopoly</w:t>
      </w:r>
    </w:p>
    <w:p w:rsidR="000D1498" w:rsidRPr="005C6F44" w:rsidRDefault="000D1498" w:rsidP="005C6F44">
      <w:pPr>
        <w:numPr>
          <w:ilvl w:val="1"/>
          <w:numId w:val="29"/>
        </w:numPr>
        <w:tabs>
          <w:tab w:val="left" w:pos="720"/>
          <w:tab w:val="left" w:pos="1260"/>
          <w:tab w:val="left" w:pos="1620"/>
        </w:tabs>
        <w:ind w:left="1260"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Oligopoly Three Models</w:t>
      </w:r>
    </w:p>
    <w:p w:rsidR="000D1498" w:rsidRPr="005C6F44" w:rsidRDefault="000D1498" w:rsidP="005C6F44">
      <w:pPr>
        <w:numPr>
          <w:ilvl w:val="1"/>
          <w:numId w:val="29"/>
        </w:numPr>
        <w:tabs>
          <w:tab w:val="left" w:pos="720"/>
          <w:tab w:val="left" w:pos="1260"/>
          <w:tab w:val="left" w:pos="1620"/>
        </w:tabs>
        <w:ind w:left="1260" w:firstLine="0"/>
        <w:jc w:val="both"/>
        <w:rPr>
          <w:sz w:val="22"/>
          <w:szCs w:val="22"/>
        </w:rPr>
      </w:pPr>
      <w:r w:rsidRPr="005C6F44">
        <w:rPr>
          <w:sz w:val="22"/>
          <w:szCs w:val="22"/>
        </w:rPr>
        <w:t>Advertising, Efficiency &amp; Oligopoly</w:t>
      </w:r>
    </w:p>
    <w:p w:rsidR="000D1498" w:rsidRPr="005C6F44" w:rsidRDefault="000D1498" w:rsidP="005C6F44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5C6F44" w:rsidRPr="005C6F44" w:rsidRDefault="000D1498" w:rsidP="005C6F44">
      <w:pPr>
        <w:tabs>
          <w:tab w:val="left" w:pos="540"/>
        </w:tabs>
        <w:jc w:val="both"/>
        <w:rPr>
          <w:b/>
          <w:sz w:val="22"/>
          <w:szCs w:val="22"/>
        </w:rPr>
      </w:pPr>
      <w:r w:rsidRPr="005C6F44">
        <w:rPr>
          <w:b/>
          <w:sz w:val="22"/>
          <w:szCs w:val="22"/>
        </w:rPr>
        <w:t>Book: Economics Pr</w:t>
      </w:r>
      <w:r w:rsidR="005C6F44" w:rsidRPr="005C6F44">
        <w:rPr>
          <w:b/>
          <w:sz w:val="22"/>
          <w:szCs w:val="22"/>
        </w:rPr>
        <w:t>inciples, Problem &amp; Policies by</w:t>
      </w:r>
    </w:p>
    <w:p w:rsidR="000D1498" w:rsidRPr="005C6F44" w:rsidRDefault="000D1498" w:rsidP="005C6F44">
      <w:pPr>
        <w:tabs>
          <w:tab w:val="left" w:pos="540"/>
        </w:tabs>
        <w:jc w:val="both"/>
        <w:rPr>
          <w:b/>
          <w:sz w:val="22"/>
          <w:szCs w:val="22"/>
        </w:rPr>
      </w:pPr>
      <w:r w:rsidRPr="005C6F44">
        <w:rPr>
          <w:b/>
          <w:sz w:val="22"/>
          <w:szCs w:val="22"/>
        </w:rPr>
        <w:t>McConnel Brue 17</w:t>
      </w:r>
      <w:r w:rsidRPr="005C6F44">
        <w:rPr>
          <w:b/>
          <w:sz w:val="22"/>
          <w:szCs w:val="22"/>
          <w:vertAlign w:val="superscript"/>
        </w:rPr>
        <w:t>th</w:t>
      </w:r>
      <w:r w:rsidRPr="005C6F44">
        <w:rPr>
          <w:b/>
          <w:sz w:val="22"/>
          <w:szCs w:val="22"/>
        </w:rPr>
        <w:t xml:space="preserve"> Edition</w:t>
      </w:r>
    </w:p>
    <w:p w:rsidR="00CF4092" w:rsidRPr="005C6F44" w:rsidRDefault="00CF4092" w:rsidP="005C6F44">
      <w:pPr>
        <w:tabs>
          <w:tab w:val="left" w:pos="540"/>
          <w:tab w:val="left" w:pos="900"/>
        </w:tabs>
        <w:jc w:val="both"/>
        <w:rPr>
          <w:bCs/>
          <w:sz w:val="22"/>
          <w:szCs w:val="22"/>
        </w:rPr>
      </w:pPr>
    </w:p>
    <w:p w:rsidR="00955B5F" w:rsidRPr="00CF4092" w:rsidRDefault="00CF4092" w:rsidP="005C6F44">
      <w:pPr>
        <w:tabs>
          <w:tab w:val="left" w:pos="540"/>
        </w:tabs>
        <w:jc w:val="center"/>
        <w:rPr>
          <w:sz w:val="22"/>
          <w:szCs w:val="22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955B5F" w:rsidRPr="00CF4092" w:rsidSect="000D1498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B1" w:rsidRDefault="00D720B1" w:rsidP="005C6F44">
      <w:r>
        <w:separator/>
      </w:r>
    </w:p>
  </w:endnote>
  <w:endnote w:type="continuationSeparator" w:id="1">
    <w:p w:rsidR="00D720B1" w:rsidRDefault="00D720B1" w:rsidP="005C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44" w:rsidRPr="005C6F44" w:rsidRDefault="00955764">
    <w:pPr>
      <w:pStyle w:val="Footer"/>
      <w:jc w:val="center"/>
      <w:rPr>
        <w:sz w:val="24"/>
        <w:szCs w:val="24"/>
      </w:rPr>
    </w:pPr>
    <w:r w:rsidRPr="005C6F44">
      <w:rPr>
        <w:sz w:val="24"/>
        <w:szCs w:val="24"/>
      </w:rPr>
      <w:fldChar w:fldCharType="begin"/>
    </w:r>
    <w:r w:rsidR="005C6F44" w:rsidRPr="005C6F44">
      <w:rPr>
        <w:sz w:val="24"/>
        <w:szCs w:val="24"/>
      </w:rPr>
      <w:instrText xml:space="preserve"> PAGE   \* MERGEFORMAT </w:instrText>
    </w:r>
    <w:r w:rsidRPr="005C6F44">
      <w:rPr>
        <w:sz w:val="24"/>
        <w:szCs w:val="24"/>
      </w:rPr>
      <w:fldChar w:fldCharType="separate"/>
    </w:r>
    <w:r w:rsidR="00415BEF">
      <w:rPr>
        <w:noProof/>
        <w:sz w:val="24"/>
        <w:szCs w:val="24"/>
      </w:rPr>
      <w:t>1</w:t>
    </w:r>
    <w:r w:rsidRPr="005C6F44">
      <w:rPr>
        <w:noProof/>
        <w:sz w:val="24"/>
        <w:szCs w:val="24"/>
      </w:rPr>
      <w:fldChar w:fldCharType="end"/>
    </w:r>
  </w:p>
  <w:p w:rsidR="005C6F44" w:rsidRDefault="005C6F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B1" w:rsidRDefault="00D720B1" w:rsidP="005C6F44">
      <w:r>
        <w:separator/>
      </w:r>
    </w:p>
  </w:footnote>
  <w:footnote w:type="continuationSeparator" w:id="1">
    <w:p w:rsidR="00D720B1" w:rsidRDefault="00D720B1" w:rsidP="005C6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6E5"/>
    <w:multiLevelType w:val="hybridMultilevel"/>
    <w:tmpl w:val="BD74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D299D"/>
    <w:multiLevelType w:val="hybridMultilevel"/>
    <w:tmpl w:val="5D5A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F0B3E"/>
    <w:multiLevelType w:val="hybridMultilevel"/>
    <w:tmpl w:val="DB0C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E2A67"/>
    <w:multiLevelType w:val="hybridMultilevel"/>
    <w:tmpl w:val="BCB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A7861"/>
    <w:multiLevelType w:val="hybridMultilevel"/>
    <w:tmpl w:val="D71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B015E"/>
    <w:multiLevelType w:val="hybridMultilevel"/>
    <w:tmpl w:val="E18447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F250F"/>
    <w:multiLevelType w:val="hybridMultilevel"/>
    <w:tmpl w:val="B508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335D5"/>
    <w:multiLevelType w:val="multilevel"/>
    <w:tmpl w:val="629EA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2EF77353"/>
    <w:multiLevelType w:val="hybridMultilevel"/>
    <w:tmpl w:val="FF16A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FC3DFF"/>
    <w:multiLevelType w:val="hybridMultilevel"/>
    <w:tmpl w:val="6432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050E3"/>
    <w:multiLevelType w:val="hybridMultilevel"/>
    <w:tmpl w:val="44CA5086"/>
    <w:lvl w:ilvl="0" w:tplc="0409000F"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457A74"/>
    <w:multiLevelType w:val="hybridMultilevel"/>
    <w:tmpl w:val="FE3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476C0"/>
    <w:multiLevelType w:val="hybridMultilevel"/>
    <w:tmpl w:val="E9F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217FD"/>
    <w:multiLevelType w:val="hybridMultilevel"/>
    <w:tmpl w:val="1050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A055B"/>
    <w:multiLevelType w:val="multilevel"/>
    <w:tmpl w:val="0E40F14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2790"/>
        </w:tabs>
        <w:ind w:left="279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16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D68C6"/>
    <w:multiLevelType w:val="hybridMultilevel"/>
    <w:tmpl w:val="6D36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5713B92"/>
    <w:multiLevelType w:val="hybridMultilevel"/>
    <w:tmpl w:val="363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850B7"/>
    <w:multiLevelType w:val="multilevel"/>
    <w:tmpl w:val="90268C3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1">
    <w:nsid w:val="4DB72994"/>
    <w:multiLevelType w:val="hybridMultilevel"/>
    <w:tmpl w:val="83F6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24F76F1"/>
    <w:multiLevelType w:val="hybridMultilevel"/>
    <w:tmpl w:val="7DF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25B28"/>
    <w:multiLevelType w:val="hybridMultilevel"/>
    <w:tmpl w:val="8DF0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F30B8"/>
    <w:multiLevelType w:val="hybridMultilevel"/>
    <w:tmpl w:val="85102C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70B66"/>
    <w:multiLevelType w:val="hybridMultilevel"/>
    <w:tmpl w:val="10FC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A3E8D"/>
    <w:multiLevelType w:val="hybridMultilevel"/>
    <w:tmpl w:val="D0E68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603268"/>
    <w:multiLevelType w:val="hybridMultilevel"/>
    <w:tmpl w:val="F2625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1174A9"/>
    <w:multiLevelType w:val="hybridMultilevel"/>
    <w:tmpl w:val="8E12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06F2F"/>
    <w:multiLevelType w:val="hybridMultilevel"/>
    <w:tmpl w:val="4AF0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76DD0"/>
    <w:multiLevelType w:val="hybridMultilevel"/>
    <w:tmpl w:val="22E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0"/>
  </w:num>
  <w:num w:numId="9">
    <w:abstractNumId w:val="19"/>
  </w:num>
  <w:num w:numId="10">
    <w:abstractNumId w:val="5"/>
  </w:num>
  <w:num w:numId="11">
    <w:abstractNumId w:val="23"/>
  </w:num>
  <w:num w:numId="12">
    <w:abstractNumId w:val="7"/>
  </w:num>
  <w:num w:numId="13">
    <w:abstractNumId w:val="4"/>
  </w:num>
  <w:num w:numId="14">
    <w:abstractNumId w:val="12"/>
  </w:num>
  <w:num w:numId="15">
    <w:abstractNumId w:val="31"/>
  </w:num>
  <w:num w:numId="16">
    <w:abstractNumId w:val="18"/>
  </w:num>
  <w:num w:numId="17">
    <w:abstractNumId w:val="22"/>
  </w:num>
  <w:num w:numId="18">
    <w:abstractNumId w:val="25"/>
  </w:num>
  <w:num w:numId="19">
    <w:abstractNumId w:val="27"/>
  </w:num>
  <w:num w:numId="20">
    <w:abstractNumId w:val="28"/>
  </w:num>
  <w:num w:numId="21">
    <w:abstractNumId w:val="9"/>
  </w:num>
  <w:num w:numId="22">
    <w:abstractNumId w:val="2"/>
  </w:num>
  <w:num w:numId="23">
    <w:abstractNumId w:val="26"/>
  </w:num>
  <w:num w:numId="24">
    <w:abstractNumId w:val="30"/>
  </w:num>
  <w:num w:numId="25">
    <w:abstractNumId w:val="21"/>
  </w:num>
  <w:num w:numId="26">
    <w:abstractNumId w:val="3"/>
  </w:num>
  <w:num w:numId="27">
    <w:abstractNumId w:val="29"/>
  </w:num>
  <w:num w:numId="28">
    <w:abstractNumId w:val="17"/>
  </w:num>
  <w:num w:numId="29">
    <w:abstractNumId w:val="1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0D1498"/>
    <w:rsid w:val="00314661"/>
    <w:rsid w:val="0032549D"/>
    <w:rsid w:val="00415BEF"/>
    <w:rsid w:val="00486A75"/>
    <w:rsid w:val="00536CFD"/>
    <w:rsid w:val="005C6F44"/>
    <w:rsid w:val="00785CFE"/>
    <w:rsid w:val="007C5D3E"/>
    <w:rsid w:val="007F286F"/>
    <w:rsid w:val="008904E7"/>
    <w:rsid w:val="009462FD"/>
    <w:rsid w:val="00955764"/>
    <w:rsid w:val="00955B5F"/>
    <w:rsid w:val="00977BA6"/>
    <w:rsid w:val="00B375AB"/>
    <w:rsid w:val="00CB14B1"/>
    <w:rsid w:val="00CF4092"/>
    <w:rsid w:val="00D720B1"/>
    <w:rsid w:val="00E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dcterms:created xsi:type="dcterms:W3CDTF">2025-05-02T15:08:00Z</dcterms:created>
  <dcterms:modified xsi:type="dcterms:W3CDTF">2025-05-02T15:08:00Z</dcterms:modified>
</cp:coreProperties>
</file>