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E32E19" w:rsidRDefault="009462FD" w:rsidP="009462FD">
      <w:pPr>
        <w:jc w:val="center"/>
        <w:rPr>
          <w:b/>
          <w:color w:val="000000"/>
          <w:sz w:val="28"/>
          <w:szCs w:val="28"/>
        </w:rPr>
      </w:pPr>
      <w:r w:rsidRPr="00E32E19">
        <w:rPr>
          <w:b/>
          <w:color w:val="000000"/>
          <w:sz w:val="28"/>
          <w:szCs w:val="28"/>
        </w:rPr>
        <w:t>ALLAMA</w:t>
      </w:r>
      <w:r w:rsidR="00955B5F" w:rsidRPr="00E32E19">
        <w:rPr>
          <w:b/>
          <w:color w:val="000000"/>
          <w:sz w:val="28"/>
          <w:szCs w:val="28"/>
        </w:rPr>
        <w:t xml:space="preserve"> </w:t>
      </w:r>
      <w:r w:rsidRPr="00E32E19">
        <w:rPr>
          <w:b/>
          <w:color w:val="000000"/>
          <w:sz w:val="28"/>
          <w:szCs w:val="28"/>
        </w:rPr>
        <w:t>IQBAL</w:t>
      </w:r>
      <w:r w:rsidR="00955B5F" w:rsidRPr="00E32E19">
        <w:rPr>
          <w:b/>
          <w:color w:val="000000"/>
          <w:sz w:val="28"/>
          <w:szCs w:val="28"/>
        </w:rPr>
        <w:t xml:space="preserve"> </w:t>
      </w:r>
      <w:r w:rsidRPr="00E32E19">
        <w:rPr>
          <w:b/>
          <w:color w:val="000000"/>
          <w:sz w:val="28"/>
          <w:szCs w:val="28"/>
        </w:rPr>
        <w:t>OPEN</w:t>
      </w:r>
      <w:r w:rsidR="00955B5F" w:rsidRPr="00E32E19">
        <w:rPr>
          <w:b/>
          <w:color w:val="000000"/>
          <w:sz w:val="28"/>
          <w:szCs w:val="28"/>
        </w:rPr>
        <w:t xml:space="preserve"> </w:t>
      </w:r>
      <w:r w:rsidRPr="00E32E19">
        <w:rPr>
          <w:b/>
          <w:color w:val="000000"/>
          <w:sz w:val="28"/>
          <w:szCs w:val="28"/>
        </w:rPr>
        <w:t>UNIVERSITY, ISLAMABAD</w:t>
      </w:r>
    </w:p>
    <w:p w:rsidR="009462FD" w:rsidRPr="00E32E19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E32E19">
        <w:rPr>
          <w:b/>
          <w:color w:val="000000"/>
          <w:sz w:val="28"/>
        </w:rPr>
        <w:t>(Department of Business Administration)</w:t>
      </w:r>
    </w:p>
    <w:p w:rsidR="009462FD" w:rsidRPr="00E32E19" w:rsidRDefault="00C319FC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C319FC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E32E19">
        <w:rPr>
          <w:b/>
          <w:color w:val="000000"/>
          <w:sz w:val="28"/>
          <w:szCs w:val="22"/>
        </w:rPr>
        <w:t>WARNING</w:t>
      </w:r>
    </w:p>
    <w:p w:rsidR="009462FD" w:rsidRPr="00E32E19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E32E19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E32E19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E32E19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E32E19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E32E19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E32E19" w:rsidRDefault="00486A75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E32E19">
        <w:rPr>
          <w:b/>
          <w:color w:val="000000"/>
        </w:rPr>
        <w:t xml:space="preserve">Course: </w:t>
      </w:r>
      <w:r w:rsidR="00970C85" w:rsidRPr="00E32E19">
        <w:rPr>
          <w:b/>
          <w:bCs/>
          <w:color w:val="000000"/>
        </w:rPr>
        <w:t>Statistics for Management (8409)</w:t>
      </w:r>
      <w:r w:rsidRPr="00E32E19">
        <w:rPr>
          <w:b/>
          <w:color w:val="000000"/>
        </w:rPr>
        <w:tab/>
        <w:t>Semester: Spring, 2025</w:t>
      </w:r>
    </w:p>
    <w:p w:rsidR="00486A75" w:rsidRPr="00E32E19" w:rsidRDefault="0054263F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 w:rsidRPr="00E32E19">
        <w:rPr>
          <w:b/>
          <w:color w:val="000000"/>
        </w:rPr>
        <w:t>Level: BBA (4 Years)</w:t>
      </w:r>
    </w:p>
    <w:p w:rsidR="009462FD" w:rsidRPr="00E32E19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E32E19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E32E19">
        <w:rPr>
          <w:b/>
          <w:color w:val="000000"/>
          <w:szCs w:val="22"/>
        </w:rPr>
        <w:t>Total Marks:100</w:t>
      </w:r>
      <w:r w:rsidRPr="00E32E19">
        <w:rPr>
          <w:b/>
          <w:color w:val="000000"/>
          <w:szCs w:val="22"/>
        </w:rPr>
        <w:tab/>
        <w:t xml:space="preserve">Pass </w:t>
      </w:r>
      <w:r w:rsidR="00486A75" w:rsidRPr="00E32E19">
        <w:rPr>
          <w:b/>
          <w:color w:val="000000"/>
          <w:szCs w:val="22"/>
        </w:rPr>
        <w:t>Marks: 5</w:t>
      </w:r>
      <w:r w:rsidRPr="00E32E19">
        <w:rPr>
          <w:b/>
          <w:color w:val="000000"/>
          <w:szCs w:val="22"/>
        </w:rPr>
        <w:t>0</w:t>
      </w:r>
    </w:p>
    <w:p w:rsidR="009462FD" w:rsidRPr="00E32E19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E32E19">
        <w:rPr>
          <w:b/>
          <w:bCs/>
          <w:color w:val="000000"/>
          <w:sz w:val="28"/>
          <w:szCs w:val="22"/>
        </w:rPr>
        <w:t>ASSIGNMENT No. 1</w:t>
      </w:r>
    </w:p>
    <w:p w:rsidR="009462FD" w:rsidRPr="00E32E19" w:rsidRDefault="009462FD" w:rsidP="009462FD">
      <w:pPr>
        <w:rPr>
          <w:color w:val="000000"/>
          <w:sz w:val="12"/>
          <w:szCs w:val="36"/>
        </w:rPr>
      </w:pPr>
    </w:p>
    <w:p w:rsidR="00486A75" w:rsidRPr="00E32E19" w:rsidRDefault="00486A75" w:rsidP="00486A75">
      <w:pPr>
        <w:tabs>
          <w:tab w:val="left" w:pos="540"/>
          <w:tab w:val="left" w:pos="1080"/>
          <w:tab w:val="right" w:pos="7920"/>
        </w:tabs>
        <w:rPr>
          <w:b/>
          <w:i/>
          <w:iCs/>
          <w:color w:val="000000"/>
        </w:rPr>
      </w:pPr>
      <w:r w:rsidRPr="00E32E19">
        <w:rPr>
          <w:b/>
          <w:i/>
          <w:iCs/>
          <w:color w:val="000000"/>
        </w:rPr>
        <w:t>Note: All questions are compulsory. Each question carries equal marks.</w:t>
      </w:r>
    </w:p>
    <w:p w:rsidR="00970C85" w:rsidRPr="00E32E19" w:rsidRDefault="00955B5F" w:rsidP="00E32E1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rPr>
          <w:color w:val="000000"/>
          <w:sz w:val="22"/>
        </w:rPr>
      </w:pPr>
      <w:r w:rsidRPr="00E32E19">
        <w:rPr>
          <w:color w:val="000000"/>
          <w:sz w:val="22"/>
        </w:rPr>
        <w:t>Q. 1</w:t>
      </w: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Using the data below, create an </w:t>
      </w:r>
      <w:r w:rsidR="00970C85" w:rsidRPr="00E32E19">
        <w:rPr>
          <w:rStyle w:val="Strong"/>
          <w:color w:val="000000"/>
          <w:sz w:val="22"/>
        </w:rPr>
        <w:t>ogive</w:t>
      </w:r>
      <w:r w:rsidR="00970C85" w:rsidRPr="00E32E19">
        <w:rPr>
          <w:color w:val="000000"/>
          <w:sz w:val="22"/>
        </w:rPr>
        <w:t xml:space="preserve"> to represent cumulative frequency:</w:t>
      </w:r>
    </w:p>
    <w:tbl>
      <w:tblPr>
        <w:tblW w:w="0" w:type="auto"/>
        <w:tblCellSpacing w:w="15" w:type="dxa"/>
        <w:tblInd w:w="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1078"/>
      </w:tblGrid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jc w:val="center"/>
              <w:rPr>
                <w:b/>
                <w:bCs/>
                <w:color w:val="000000"/>
              </w:rPr>
            </w:pPr>
            <w:r w:rsidRPr="00E32E19">
              <w:rPr>
                <w:b/>
                <w:bCs/>
                <w:color w:val="000000"/>
                <w:sz w:val="22"/>
              </w:rPr>
              <w:t>Class Interval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jc w:val="center"/>
              <w:rPr>
                <w:b/>
                <w:bCs/>
                <w:color w:val="000000"/>
              </w:rPr>
            </w:pPr>
            <w:r w:rsidRPr="00E32E19">
              <w:rPr>
                <w:b/>
                <w:bCs/>
                <w:color w:val="000000"/>
                <w:sz w:val="22"/>
              </w:rPr>
              <w:t>Frequency</w:t>
            </w:r>
          </w:p>
        </w:tc>
      </w:tr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10-20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5</w:t>
            </w:r>
          </w:p>
        </w:tc>
      </w:tr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20-30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10</w:t>
            </w:r>
          </w:p>
        </w:tc>
      </w:tr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30-40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15</w:t>
            </w:r>
          </w:p>
        </w:tc>
      </w:tr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40-50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20</w:t>
            </w:r>
          </w:p>
        </w:tc>
      </w:tr>
      <w:tr w:rsidR="00E32E19" w:rsidRPr="00E32E19" w:rsidTr="00E32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50-60</w:t>
            </w:r>
          </w:p>
        </w:tc>
        <w:tc>
          <w:tcPr>
            <w:tcW w:w="0" w:type="auto"/>
            <w:vAlign w:val="center"/>
            <w:hideMark/>
          </w:tcPr>
          <w:p w:rsidR="00970C85" w:rsidRPr="00E32E19" w:rsidRDefault="00970C85" w:rsidP="00970C85">
            <w:pPr>
              <w:tabs>
                <w:tab w:val="left" w:pos="540"/>
                <w:tab w:val="left" w:pos="1080"/>
                <w:tab w:val="right" w:pos="7920"/>
              </w:tabs>
              <w:rPr>
                <w:color w:val="000000"/>
              </w:rPr>
            </w:pPr>
            <w:r w:rsidRPr="00E32E19">
              <w:rPr>
                <w:color w:val="000000"/>
                <w:sz w:val="22"/>
              </w:rPr>
              <w:t>25</w:t>
            </w:r>
          </w:p>
        </w:tc>
      </w:tr>
    </w:tbl>
    <w:p w:rsidR="00486A75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color w:val="000000"/>
          <w:sz w:val="22"/>
        </w:rPr>
      </w:pP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pacing w:val="-4"/>
          <w:sz w:val="22"/>
        </w:rPr>
        <w:t xml:space="preserve">Define </w:t>
      </w:r>
      <w:r w:rsidR="00970C85" w:rsidRPr="00E32E19">
        <w:rPr>
          <w:rStyle w:val="Strong"/>
          <w:color w:val="000000"/>
          <w:spacing w:val="-4"/>
          <w:sz w:val="22"/>
        </w:rPr>
        <w:t>Statistics</w:t>
      </w:r>
      <w:r w:rsidR="00970C85" w:rsidRPr="00E32E19">
        <w:rPr>
          <w:color w:val="000000"/>
          <w:spacing w:val="-4"/>
          <w:sz w:val="22"/>
        </w:rPr>
        <w:t xml:space="preserve"> and explain the difference between </w:t>
      </w:r>
      <w:r w:rsidR="00970C85" w:rsidRPr="00E32E19">
        <w:rPr>
          <w:rStyle w:val="Strong"/>
          <w:color w:val="000000"/>
          <w:spacing w:val="-4"/>
          <w:sz w:val="22"/>
        </w:rPr>
        <w:t>Descriptive</w:t>
      </w:r>
      <w:r w:rsidR="00970C85" w:rsidRPr="00E32E19">
        <w:rPr>
          <w:color w:val="000000"/>
          <w:spacing w:val="-4"/>
          <w:sz w:val="22"/>
        </w:rPr>
        <w:t xml:space="preserve"> and </w:t>
      </w:r>
      <w:r w:rsidR="00970C85" w:rsidRPr="00E32E19">
        <w:rPr>
          <w:rStyle w:val="Strong"/>
          <w:color w:val="000000"/>
          <w:spacing w:val="-4"/>
          <w:sz w:val="22"/>
        </w:rPr>
        <w:t>Inferential Statistics</w:t>
      </w:r>
      <w:r w:rsidR="00970C85" w:rsidRPr="00E32E19">
        <w:rPr>
          <w:color w:val="000000"/>
          <w:spacing w:val="-4"/>
          <w:sz w:val="22"/>
        </w:rPr>
        <w:t>, highlighting their role in business decision-making.</w:t>
      </w:r>
      <w:r w:rsidR="00955B5F" w:rsidRPr="00E32E19">
        <w:rPr>
          <w:color w:val="000000"/>
          <w:sz w:val="22"/>
        </w:rPr>
        <w:tab/>
      </w:r>
      <w:r w:rsidR="00955B5F" w:rsidRPr="00E32E19">
        <w:rPr>
          <w:b/>
          <w:color w:val="000000"/>
          <w:sz w:val="22"/>
        </w:rPr>
        <w:t>(20)</w:t>
      </w:r>
    </w:p>
    <w:p w:rsidR="00955B5F" w:rsidRPr="00E32E19" w:rsidRDefault="00955B5F" w:rsidP="00970C85">
      <w:pPr>
        <w:pStyle w:val="NoSpacing"/>
        <w:tabs>
          <w:tab w:val="left" w:pos="540"/>
          <w:tab w:val="left" w:pos="1080"/>
          <w:tab w:val="right" w:pos="7920"/>
        </w:tabs>
        <w:rPr>
          <w:color w:val="000000"/>
          <w:sz w:val="12"/>
        </w:rPr>
      </w:pPr>
    </w:p>
    <w:p w:rsidR="00E32E19" w:rsidRPr="00E32E19" w:rsidRDefault="00E32E19" w:rsidP="00970C85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rPr>
          <w:color w:val="000000"/>
          <w:sz w:val="22"/>
        </w:rPr>
      </w:pPr>
    </w:p>
    <w:p w:rsidR="00970C85" w:rsidRPr="00E32E19" w:rsidRDefault="00955B5F" w:rsidP="00970C85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rPr>
          <w:color w:val="000000"/>
          <w:sz w:val="22"/>
        </w:rPr>
      </w:pPr>
      <w:r w:rsidRPr="00E32E19">
        <w:rPr>
          <w:color w:val="000000"/>
          <w:sz w:val="22"/>
        </w:rPr>
        <w:t>Q. 2</w:t>
      </w: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Calculate the </w:t>
      </w:r>
      <w:r w:rsidR="00970C85" w:rsidRPr="00E32E19">
        <w:rPr>
          <w:rStyle w:val="Strong"/>
          <w:color w:val="000000"/>
          <w:sz w:val="22"/>
        </w:rPr>
        <w:t>arithmetic mean</w:t>
      </w:r>
      <w:r w:rsidR="00970C85" w:rsidRPr="00E32E19">
        <w:rPr>
          <w:color w:val="000000"/>
          <w:sz w:val="22"/>
        </w:rPr>
        <w:t xml:space="preserve">, </w:t>
      </w:r>
      <w:r w:rsidR="00970C85" w:rsidRPr="00E32E19">
        <w:rPr>
          <w:rStyle w:val="Strong"/>
          <w:color w:val="000000"/>
          <w:sz w:val="22"/>
        </w:rPr>
        <w:t>median</w:t>
      </w:r>
      <w:r w:rsidR="00970C85" w:rsidRPr="00E32E19">
        <w:rPr>
          <w:color w:val="000000"/>
          <w:sz w:val="22"/>
        </w:rPr>
        <w:t xml:space="preserve">, and </w:t>
      </w:r>
      <w:r w:rsidR="00970C85" w:rsidRPr="00E32E19">
        <w:rPr>
          <w:rStyle w:val="Strong"/>
          <w:color w:val="000000"/>
          <w:sz w:val="22"/>
        </w:rPr>
        <w:t>mode</w:t>
      </w:r>
      <w:r w:rsidR="00970C85" w:rsidRPr="00E32E19">
        <w:rPr>
          <w:color w:val="000000"/>
          <w:sz w:val="22"/>
        </w:rPr>
        <w:t xml:space="preserve"> for the following data set:</w:t>
      </w:r>
    </w:p>
    <w:p w:rsidR="00486A75" w:rsidRPr="00E32E19" w:rsidRDefault="00E32E19" w:rsidP="00970C85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22"/>
        </w:rPr>
      </w:pP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>12, 15, 20, 25, 30, 15, 20, 25, 15.</w:t>
      </w:r>
      <w:r w:rsidR="00955B5F" w:rsidRPr="00E32E19">
        <w:rPr>
          <w:color w:val="000000"/>
          <w:sz w:val="22"/>
        </w:rPr>
        <w:tab/>
      </w:r>
      <w:r w:rsidR="00955B5F" w:rsidRPr="00E32E19">
        <w:rPr>
          <w:b/>
          <w:color w:val="000000"/>
          <w:sz w:val="22"/>
        </w:rPr>
        <w:t>(20)</w:t>
      </w:r>
    </w:p>
    <w:p w:rsidR="00970C85" w:rsidRPr="00E32E19" w:rsidRDefault="00955B5F" w:rsidP="00E32E1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 w:line="240" w:lineRule="exact"/>
        <w:ind w:left="540" w:hanging="540"/>
        <w:rPr>
          <w:color w:val="000000"/>
          <w:sz w:val="22"/>
        </w:rPr>
      </w:pPr>
      <w:r w:rsidRPr="00E32E19">
        <w:rPr>
          <w:color w:val="000000"/>
          <w:sz w:val="22"/>
        </w:rPr>
        <w:lastRenderedPageBreak/>
        <w:t>Q. 3</w:t>
      </w: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>A bag contains 3 red balls, 4 green balls, and 5 blue balls. What is the probability of drawing:</w:t>
      </w:r>
      <w:r w:rsidR="00E32E19" w:rsidRPr="00E32E19">
        <w:rPr>
          <w:color w:val="000000"/>
          <w:sz w:val="22"/>
        </w:rPr>
        <w:tab/>
      </w:r>
      <w:r w:rsidR="00E32E19" w:rsidRPr="00E32E19">
        <w:rPr>
          <w:b/>
          <w:color w:val="000000"/>
          <w:sz w:val="22"/>
        </w:rPr>
        <w:t>(20)</w:t>
      </w:r>
    </w:p>
    <w:p w:rsidR="00970C85" w:rsidRPr="00E32E19" w:rsidRDefault="00970C85" w:rsidP="00E32E19">
      <w:pPr>
        <w:pStyle w:val="NormalWeb"/>
        <w:numPr>
          <w:ilvl w:val="0"/>
          <w:numId w:val="19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spacing w:before="0" w:beforeAutospacing="0" w:after="0" w:afterAutospacing="0" w:line="240" w:lineRule="exact"/>
        <w:ind w:left="540" w:firstLine="0"/>
        <w:rPr>
          <w:color w:val="000000"/>
          <w:sz w:val="22"/>
        </w:rPr>
      </w:pPr>
      <w:r w:rsidRPr="00E32E19">
        <w:rPr>
          <w:color w:val="000000"/>
          <w:sz w:val="22"/>
        </w:rPr>
        <w:t>a red ball?</w:t>
      </w:r>
    </w:p>
    <w:p w:rsidR="00970C85" w:rsidRPr="00E32E19" w:rsidRDefault="00970C85" w:rsidP="00E32E19">
      <w:pPr>
        <w:pStyle w:val="NormalWeb"/>
        <w:numPr>
          <w:ilvl w:val="0"/>
          <w:numId w:val="19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spacing w:before="0" w:beforeAutospacing="0" w:after="0" w:afterAutospacing="0" w:line="240" w:lineRule="exact"/>
        <w:ind w:left="540" w:firstLine="0"/>
        <w:rPr>
          <w:color w:val="000000"/>
          <w:sz w:val="22"/>
        </w:rPr>
      </w:pPr>
      <w:r w:rsidRPr="00E32E19">
        <w:rPr>
          <w:color w:val="000000"/>
          <w:sz w:val="22"/>
        </w:rPr>
        <w:t>a green or blue ball?</w:t>
      </w:r>
    </w:p>
    <w:p w:rsidR="00970C85" w:rsidRPr="00E32E19" w:rsidRDefault="00970C85" w:rsidP="00E32E19">
      <w:pPr>
        <w:pStyle w:val="NormalWeb"/>
        <w:numPr>
          <w:ilvl w:val="0"/>
          <w:numId w:val="19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spacing w:before="0" w:beforeAutospacing="0" w:after="0" w:afterAutospacing="0" w:line="240" w:lineRule="exact"/>
        <w:ind w:left="540" w:firstLine="0"/>
        <w:rPr>
          <w:color w:val="000000"/>
          <w:sz w:val="22"/>
        </w:rPr>
      </w:pPr>
      <w:r w:rsidRPr="00E32E19">
        <w:rPr>
          <w:color w:val="000000"/>
          <w:sz w:val="22"/>
        </w:rPr>
        <w:t>two red balls in succession without replacement?</w:t>
      </w:r>
    </w:p>
    <w:p w:rsidR="00486A75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spacing w:line="240" w:lineRule="exact"/>
        <w:jc w:val="both"/>
        <w:rPr>
          <w:color w:val="000000"/>
          <w:sz w:val="22"/>
        </w:rPr>
      </w:pP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Discuss </w:t>
      </w:r>
      <w:r w:rsidR="00970C85" w:rsidRPr="00E32E19">
        <w:rPr>
          <w:b/>
          <w:bCs/>
          <w:color w:val="000000"/>
          <w:sz w:val="22"/>
        </w:rPr>
        <w:t>Bayes’s Rule</w:t>
      </w:r>
      <w:r w:rsidR="00970C85" w:rsidRPr="00E32E19">
        <w:rPr>
          <w:color w:val="000000"/>
          <w:sz w:val="22"/>
        </w:rPr>
        <w:t xml:space="preserve"> and its application in decision-making under uncertainty.   </w:t>
      </w:r>
      <w:r w:rsidR="00955B5F" w:rsidRPr="00E32E19">
        <w:rPr>
          <w:color w:val="000000"/>
          <w:sz w:val="22"/>
        </w:rPr>
        <w:tab/>
      </w:r>
    </w:p>
    <w:p w:rsidR="00955B5F" w:rsidRPr="00E32E19" w:rsidRDefault="00955B5F" w:rsidP="00E32E19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14"/>
        </w:rPr>
      </w:pPr>
    </w:p>
    <w:p w:rsidR="00970C85" w:rsidRPr="00E32E19" w:rsidRDefault="00955B5F" w:rsidP="00E32E1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 w:line="240" w:lineRule="exact"/>
        <w:ind w:left="540" w:hanging="540"/>
        <w:rPr>
          <w:color w:val="000000"/>
          <w:sz w:val="22"/>
        </w:rPr>
      </w:pPr>
      <w:r w:rsidRPr="00E32E19">
        <w:rPr>
          <w:color w:val="000000"/>
          <w:sz w:val="22"/>
        </w:rPr>
        <w:t>Q. 4</w:t>
      </w: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A coin is tossed 10 times. What is the probability of getting exactly 6 heads using the </w:t>
      </w:r>
      <w:r w:rsidR="00970C85" w:rsidRPr="00E32E19">
        <w:rPr>
          <w:rStyle w:val="Strong"/>
          <w:color w:val="000000"/>
          <w:sz w:val="22"/>
        </w:rPr>
        <w:t>binomial distribution</w:t>
      </w:r>
      <w:r w:rsidR="00970C85" w:rsidRPr="00E32E19">
        <w:rPr>
          <w:color w:val="000000"/>
          <w:sz w:val="22"/>
        </w:rPr>
        <w:t xml:space="preserve"> formula?</w:t>
      </w:r>
    </w:p>
    <w:p w:rsidR="00E32E19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14"/>
        </w:rPr>
      </w:pPr>
    </w:p>
    <w:p w:rsidR="00486A75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</w:rPr>
      </w:pP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Explain the difference between </w:t>
      </w:r>
      <w:r w:rsidR="00970C85" w:rsidRPr="00E32E19">
        <w:rPr>
          <w:rStyle w:val="Strong"/>
          <w:color w:val="000000"/>
          <w:sz w:val="22"/>
        </w:rPr>
        <w:t>discrete</w:t>
      </w:r>
      <w:r w:rsidR="00970C85" w:rsidRPr="00E32E19">
        <w:rPr>
          <w:color w:val="000000"/>
          <w:sz w:val="22"/>
        </w:rPr>
        <w:t xml:space="preserve"> and </w:t>
      </w:r>
      <w:r w:rsidR="00970C85" w:rsidRPr="00E32E19">
        <w:rPr>
          <w:rStyle w:val="Strong"/>
          <w:color w:val="000000"/>
          <w:sz w:val="22"/>
        </w:rPr>
        <w:t>continuous probability distributions</w:t>
      </w:r>
      <w:r w:rsidR="00970C85" w:rsidRPr="00E32E19">
        <w:rPr>
          <w:color w:val="000000"/>
          <w:sz w:val="22"/>
        </w:rPr>
        <w:t>, providing examples of each.</w:t>
      </w:r>
      <w:r w:rsidR="00955B5F" w:rsidRPr="00E32E19">
        <w:rPr>
          <w:color w:val="000000"/>
          <w:sz w:val="22"/>
        </w:rPr>
        <w:tab/>
      </w:r>
      <w:r w:rsidR="00955B5F" w:rsidRPr="00E32E19">
        <w:rPr>
          <w:b/>
          <w:color w:val="000000"/>
          <w:sz w:val="22"/>
        </w:rPr>
        <w:t>(20)</w:t>
      </w:r>
    </w:p>
    <w:p w:rsidR="00E32E19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14"/>
        </w:rPr>
      </w:pPr>
    </w:p>
    <w:p w:rsidR="00970C85" w:rsidRPr="00E32E19" w:rsidRDefault="00955B5F" w:rsidP="00E32E1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 w:line="240" w:lineRule="exact"/>
        <w:ind w:left="540" w:hanging="540"/>
        <w:rPr>
          <w:color w:val="000000"/>
          <w:sz w:val="22"/>
        </w:rPr>
      </w:pPr>
      <w:r w:rsidRPr="00E32E19">
        <w:rPr>
          <w:color w:val="000000"/>
          <w:sz w:val="22"/>
        </w:rPr>
        <w:t>Q. 5</w:t>
      </w: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Explain the </w:t>
      </w:r>
      <w:r w:rsidR="00970C85" w:rsidRPr="00E32E19">
        <w:rPr>
          <w:rStyle w:val="Strong"/>
          <w:color w:val="000000"/>
          <w:sz w:val="22"/>
        </w:rPr>
        <w:t>importance of sampling</w:t>
      </w:r>
      <w:r w:rsidR="00970C85" w:rsidRPr="00E32E19">
        <w:rPr>
          <w:color w:val="000000"/>
          <w:sz w:val="22"/>
        </w:rPr>
        <w:t xml:space="preserve"> in statistics and describe the differences between </w:t>
      </w:r>
      <w:r w:rsidR="00970C85" w:rsidRPr="00E32E19">
        <w:rPr>
          <w:rStyle w:val="Strong"/>
          <w:color w:val="000000"/>
          <w:sz w:val="22"/>
        </w:rPr>
        <w:t>random sampling</w:t>
      </w:r>
      <w:r w:rsidR="00970C85" w:rsidRPr="00E32E19">
        <w:rPr>
          <w:color w:val="000000"/>
          <w:sz w:val="22"/>
        </w:rPr>
        <w:t xml:space="preserve"> and </w:t>
      </w:r>
      <w:r w:rsidR="00970C85" w:rsidRPr="00E32E19">
        <w:rPr>
          <w:rStyle w:val="Strong"/>
          <w:color w:val="000000"/>
          <w:sz w:val="22"/>
        </w:rPr>
        <w:t>stratified sampling</w:t>
      </w:r>
      <w:r w:rsidR="00970C85" w:rsidRPr="00E32E19">
        <w:rPr>
          <w:color w:val="000000"/>
          <w:sz w:val="22"/>
        </w:rPr>
        <w:t xml:space="preserve"> with examples.</w:t>
      </w:r>
    </w:p>
    <w:p w:rsidR="00E32E19" w:rsidRPr="00E32E19" w:rsidRDefault="00E32E19" w:rsidP="00E32E19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14"/>
        </w:rPr>
      </w:pPr>
    </w:p>
    <w:p w:rsidR="007C5D3E" w:rsidRPr="00E32E19" w:rsidRDefault="00E32E19" w:rsidP="00E32E19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b/>
          <w:i/>
          <w:iCs/>
          <w:color w:val="000000"/>
          <w:sz w:val="22"/>
        </w:rPr>
      </w:pPr>
      <w:r w:rsidRPr="00E32E19">
        <w:rPr>
          <w:color w:val="000000"/>
          <w:sz w:val="22"/>
        </w:rPr>
        <w:tab/>
      </w:r>
      <w:r w:rsidR="00970C85" w:rsidRPr="00E32E19">
        <w:rPr>
          <w:color w:val="000000"/>
          <w:sz w:val="22"/>
        </w:rPr>
        <w:t xml:space="preserve">A random sample of 50 students has a mean test score of 75 with a standard deviation of 10. Construct a </w:t>
      </w:r>
      <w:r w:rsidR="00970C85" w:rsidRPr="00E32E19">
        <w:rPr>
          <w:rStyle w:val="Strong"/>
          <w:color w:val="000000"/>
          <w:sz w:val="22"/>
        </w:rPr>
        <w:t>95% confidence interval</w:t>
      </w:r>
      <w:r w:rsidR="00970C85" w:rsidRPr="00E32E19">
        <w:rPr>
          <w:color w:val="000000"/>
          <w:sz w:val="22"/>
        </w:rPr>
        <w:t xml:space="preserve"> for the population mean.</w:t>
      </w:r>
      <w:r w:rsidR="00955B5F" w:rsidRPr="00E32E19">
        <w:rPr>
          <w:color w:val="000000"/>
          <w:sz w:val="22"/>
        </w:rPr>
        <w:tab/>
      </w:r>
      <w:r w:rsidR="00955B5F" w:rsidRPr="00E32E19">
        <w:rPr>
          <w:b/>
          <w:color w:val="000000"/>
          <w:sz w:val="22"/>
        </w:rPr>
        <w:t>(20)</w:t>
      </w:r>
    </w:p>
    <w:p w:rsidR="00E32E19" w:rsidRPr="00E32E19" w:rsidRDefault="00E32E19" w:rsidP="00E32E19">
      <w:pPr>
        <w:tabs>
          <w:tab w:val="left" w:pos="540"/>
          <w:tab w:val="left" w:pos="1080"/>
          <w:tab w:val="right" w:pos="792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5B5F" w:rsidRPr="00E32E19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E32E19">
        <w:rPr>
          <w:b/>
          <w:color w:val="000000"/>
          <w:sz w:val="28"/>
          <w:szCs w:val="28"/>
        </w:rPr>
        <w:t>ASSIGNMENT No. 2</w:t>
      </w:r>
    </w:p>
    <w:p w:rsidR="00955B5F" w:rsidRPr="00E32E19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E32E19">
        <w:rPr>
          <w:b/>
          <w:color w:val="000000"/>
        </w:rPr>
        <w:t>Total Marks: 100</w:t>
      </w:r>
      <w:r w:rsidRPr="00E32E19">
        <w:rPr>
          <w:b/>
          <w:color w:val="000000"/>
        </w:rPr>
        <w:tab/>
        <w:t>Pass Marks: 50</w:t>
      </w:r>
    </w:p>
    <w:p w:rsidR="00955B5F" w:rsidRPr="00E32E19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970C85" w:rsidRPr="00E32E19" w:rsidRDefault="00970C85" w:rsidP="00E32E19">
      <w:pPr>
        <w:pStyle w:val="BodyTextIndent"/>
        <w:spacing w:line="240" w:lineRule="exact"/>
        <w:ind w:left="0"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E32E19">
        <w:rPr>
          <w:b/>
          <w:color w:val="000000"/>
          <w:sz w:val="22"/>
          <w:szCs w:val="22"/>
        </w:rPr>
        <w:t>evaluation</w:t>
      </w:r>
      <w:r w:rsidRPr="00E32E19">
        <w:rPr>
          <w:color w:val="000000"/>
          <w:sz w:val="22"/>
          <w:szCs w:val="22"/>
        </w:rPr>
        <w:t xml:space="preserve">. </w:t>
      </w:r>
    </w:p>
    <w:p w:rsidR="00970C85" w:rsidRPr="00E32E19" w:rsidRDefault="00970C85" w:rsidP="00E32E19">
      <w:pPr>
        <w:spacing w:line="240" w:lineRule="exact"/>
        <w:jc w:val="both"/>
        <w:rPr>
          <w:color w:val="000000"/>
          <w:sz w:val="22"/>
          <w:szCs w:val="22"/>
        </w:rPr>
      </w:pPr>
    </w:p>
    <w:p w:rsidR="00970C85" w:rsidRPr="00E32E19" w:rsidRDefault="00970C85" w:rsidP="00E32E19">
      <w:pPr>
        <w:pStyle w:val="BodyTextIndent"/>
        <w:spacing w:line="240" w:lineRule="exact"/>
        <w:ind w:left="0"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You are required to select one of the following </w:t>
      </w:r>
      <w:del w:id="0" w:author="Humera Ejaz" w:date="2024-12-30T13:40:00Z">
        <w:r w:rsidRPr="00E32E19" w:rsidDel="00CC5351">
          <w:rPr>
            <w:color w:val="000000"/>
            <w:sz w:val="22"/>
            <w:szCs w:val="22"/>
          </w:rPr>
          <w:delText xml:space="preserve">topic </w:delText>
        </w:r>
      </w:del>
      <w:ins w:id="1" w:author="Humera Ejaz" w:date="2024-12-30T13:40:00Z">
        <w:r w:rsidRPr="00E32E19">
          <w:rPr>
            <w:color w:val="000000"/>
            <w:sz w:val="22"/>
            <w:szCs w:val="22"/>
          </w:rPr>
          <w:t xml:space="preserve">topics </w:t>
        </w:r>
      </w:ins>
      <w:r w:rsidRPr="00E32E19">
        <w:rPr>
          <w:color w:val="000000"/>
          <w:sz w:val="22"/>
          <w:szCs w:val="22"/>
        </w:rPr>
        <w:t>according to the last digit of your roll number. For example, if your registration number is 18-IDM-3427183 then you will select topic # 3(the last digit): -</w:t>
      </w:r>
    </w:p>
    <w:p w:rsidR="00970C85" w:rsidRPr="00E32E19" w:rsidRDefault="00970C85" w:rsidP="00E32E19">
      <w:pPr>
        <w:spacing w:line="240" w:lineRule="exact"/>
        <w:jc w:val="both"/>
        <w:rPr>
          <w:b/>
          <w:color w:val="000000"/>
          <w:sz w:val="22"/>
          <w:szCs w:val="22"/>
        </w:rPr>
      </w:pPr>
      <w:r w:rsidRPr="00E32E19">
        <w:rPr>
          <w:b/>
          <w:color w:val="000000"/>
          <w:sz w:val="22"/>
          <w:szCs w:val="22"/>
        </w:rPr>
        <w:t>List of Topics: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Descriptive Statistics in Business Decision-Making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Role of Inferential Statistics in Business Analytics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Application of Frequency Distributions in Management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Statistical Graphs and Charts for Data Visualization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Sampling Techniques in Business Research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Hypothesis Testing for Managerial Decision-Making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Regression and Correlation Analysis in Business Forecasting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Time Series Analysis for Predictive Management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Index Numbers for Performance Measurement</w:t>
      </w:r>
    </w:p>
    <w:p w:rsidR="00970C85" w:rsidRPr="00E32E19" w:rsidRDefault="00970C85" w:rsidP="00E32E19">
      <w:pPr>
        <w:numPr>
          <w:ilvl w:val="0"/>
          <w:numId w:val="21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b/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Quality Control and Statistical Process Control in Management</w:t>
      </w:r>
    </w:p>
    <w:p w:rsidR="00E32E19" w:rsidRPr="00E32E19" w:rsidRDefault="00E32E19" w:rsidP="00E32E19">
      <w:pPr>
        <w:tabs>
          <w:tab w:val="left" w:pos="540"/>
        </w:tabs>
        <w:ind w:left="540" w:hanging="540"/>
        <w:rPr>
          <w:b/>
          <w:color w:val="000000"/>
          <w:sz w:val="12"/>
          <w:szCs w:val="22"/>
          <w:u w:val="single"/>
        </w:rPr>
      </w:pPr>
    </w:p>
    <w:p w:rsidR="00970C85" w:rsidRPr="00E32E19" w:rsidRDefault="00970C85" w:rsidP="00E32E19">
      <w:pPr>
        <w:tabs>
          <w:tab w:val="left" w:pos="540"/>
        </w:tabs>
        <w:spacing w:line="240" w:lineRule="exact"/>
        <w:ind w:left="540" w:hanging="540"/>
        <w:rPr>
          <w:b/>
          <w:color w:val="000000"/>
          <w:sz w:val="22"/>
          <w:szCs w:val="22"/>
          <w:u w:val="single"/>
        </w:rPr>
      </w:pPr>
      <w:r w:rsidRPr="00E32E19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1.5 line spacing 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Use headers and subheads throughout all sections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Organization of ideas 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Writing skills (spelling, grammar, punctuation)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Professionalism (readability and general appearance)</w:t>
      </w:r>
    </w:p>
    <w:p w:rsidR="00970C85" w:rsidRPr="00E32E19" w:rsidRDefault="00970C85" w:rsidP="00E32E19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Do more than repeat the text  </w:t>
      </w:r>
    </w:p>
    <w:p w:rsidR="00970C85" w:rsidRPr="00E32E19" w:rsidRDefault="00970C85" w:rsidP="00E32E19">
      <w:pPr>
        <w:numPr>
          <w:ilvl w:val="0"/>
          <w:numId w:val="17"/>
        </w:numPr>
        <w:tabs>
          <w:tab w:val="clear" w:pos="1800"/>
          <w:tab w:val="left" w:pos="540"/>
        </w:tabs>
        <w:spacing w:line="240" w:lineRule="exact"/>
        <w:ind w:left="540" w:hanging="5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Express a point of view and defend it. </w:t>
      </w:r>
    </w:p>
    <w:p w:rsidR="00970C85" w:rsidRPr="00E32E19" w:rsidRDefault="00970C85" w:rsidP="00970C85">
      <w:pPr>
        <w:jc w:val="center"/>
        <w:rPr>
          <w:b/>
          <w:color w:val="000000"/>
          <w:sz w:val="28"/>
        </w:rPr>
      </w:pPr>
      <w:r w:rsidRPr="00E32E19">
        <w:rPr>
          <w:b/>
          <w:color w:val="000000"/>
          <w:sz w:val="28"/>
        </w:rPr>
        <w:lastRenderedPageBreak/>
        <w:t>STATISTICS FOR MANAGEMENT (8409)</w:t>
      </w:r>
    </w:p>
    <w:p w:rsidR="00970C85" w:rsidRPr="00E32E19" w:rsidRDefault="00970C85" w:rsidP="00970C85">
      <w:pPr>
        <w:rPr>
          <w:b/>
          <w:color w:val="000000"/>
          <w:sz w:val="16"/>
        </w:rPr>
      </w:pPr>
    </w:p>
    <w:p w:rsidR="00970C85" w:rsidRPr="00E32E19" w:rsidRDefault="00970C85" w:rsidP="00970C85">
      <w:pPr>
        <w:pStyle w:val="Heading2"/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1: INTRODUCTION TO STATISTICS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Definition of Statistics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Descriptive and inferential Statistics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Role of Statistics in Business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Constructing a Frequency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Graphing Frequency Distribution</w:t>
      </w:r>
    </w:p>
    <w:p w:rsidR="00970C85" w:rsidRPr="00E32E19" w:rsidRDefault="00970C85" w:rsidP="00970C85">
      <w:pPr>
        <w:tabs>
          <w:tab w:val="left" w:pos="720"/>
        </w:tabs>
        <w:ind w:left="14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-</w:t>
      </w:r>
      <w:r w:rsidRPr="00E32E19">
        <w:rPr>
          <w:color w:val="000000"/>
          <w:sz w:val="22"/>
          <w:szCs w:val="22"/>
        </w:rPr>
        <w:tab/>
        <w:t>Line Chart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Bar Chart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Multiple Bar Charts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Pie Chart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Frequency Distribution for Qualitative Data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Graphical Display of Data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Graphic Display of Qualitative Frequency Distributions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Grouped Frequency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Cumulative Frequency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Ogive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Distribution Shapes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14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 xml:space="preserve">UNIT 2: DESCRIPTIVE STATISTICS 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b/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>-</w:t>
      </w:r>
      <w:r w:rsidRPr="00E32E19">
        <w:rPr>
          <w:color w:val="000000"/>
          <w:sz w:val="22"/>
          <w:szCs w:val="22"/>
        </w:rPr>
        <w:tab/>
        <w:t>Measures of Central Tendency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Mean (arithmetic, weighted and geometric means)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Median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ab/>
      </w:r>
      <w:r w:rsidRPr="00E32E19">
        <w:rPr>
          <w:color w:val="000000"/>
          <w:sz w:val="22"/>
          <w:szCs w:val="22"/>
        </w:rPr>
        <w:tab/>
        <w:t>-</w:t>
      </w:r>
      <w:r w:rsidRPr="00E32E19">
        <w:rPr>
          <w:color w:val="000000"/>
          <w:sz w:val="22"/>
          <w:szCs w:val="22"/>
        </w:rPr>
        <w:tab/>
        <w:t>Mode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Choosing Measures of Central Tendency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Percentiles, Deciles, and Quartiles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Measures of Dispersion</w:t>
      </w:r>
    </w:p>
    <w:p w:rsidR="00970C85" w:rsidRPr="00E32E19" w:rsidRDefault="00970C85" w:rsidP="00970C85">
      <w:pPr>
        <w:tabs>
          <w:tab w:val="left" w:pos="720"/>
        </w:tabs>
        <w:ind w:left="144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-</w:t>
      </w:r>
      <w:r w:rsidRPr="00E32E19">
        <w:rPr>
          <w:color w:val="000000"/>
          <w:sz w:val="22"/>
          <w:szCs w:val="22"/>
        </w:rPr>
        <w:tab/>
        <w:t>Range and Semi-Interquartile Range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Variance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Standard Deviation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The Coefficient of Variation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Interpretations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Skewness and Kurtosis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Measures of Skewness and Peakedness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14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3: PROBABILITY I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Set theory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Sample Spaces and Events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Elementary Principles of Probability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Types of Probability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Probability Rules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calculation of Probabilities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Bayes’s Rules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Combinations and Permutations</w:t>
      </w: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4: PROBABILITY II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Introduction to Probability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Random Variables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Discrete Probability Distribution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Use of Expected Value in Decision Making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Continuous Probability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Binomial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del w:id="2" w:author="Humera Ejaz" w:date="2024-12-30T13:40:00Z">
        <w:r w:rsidRPr="00E32E19" w:rsidDel="00CC5351">
          <w:rPr>
            <w:color w:val="000000"/>
            <w:sz w:val="22"/>
            <w:szCs w:val="22"/>
          </w:rPr>
          <w:delText>Hyper geometric</w:delText>
        </w:r>
      </w:del>
      <w:ins w:id="3" w:author="Humera Ejaz" w:date="2024-12-30T13:40:00Z">
        <w:r w:rsidRPr="00E32E19">
          <w:rPr>
            <w:color w:val="000000"/>
            <w:sz w:val="22"/>
            <w:szCs w:val="22"/>
          </w:rPr>
          <w:t>Hypergeometric</w:t>
        </w:r>
      </w:ins>
      <w:r w:rsidRPr="00E32E19">
        <w:rPr>
          <w:color w:val="000000"/>
          <w:sz w:val="22"/>
          <w:szCs w:val="22"/>
        </w:rPr>
        <w:t xml:space="preserve">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Poisson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Normal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Central Limit Theorem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5: SAMPLING AND SAMPLING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Population and Samples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Parameters and Estimates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Introduction to Statistical Inference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Introduction to Sampling 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Importance of Sampling in Statistics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Random Sampling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Stratified and Proportional Stratified Sampling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Other Sampling Procedures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Errors in Sampling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Sampling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Point and Interval Estimation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Using Sampling Distribution to make Inferences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The relationship between </w:t>
      </w:r>
      <w:del w:id="4" w:author="Humera Ejaz" w:date="2024-12-30T13:40:00Z">
        <w:r w:rsidRPr="00E32E19" w:rsidDel="00CC5351">
          <w:rPr>
            <w:color w:val="000000"/>
            <w:sz w:val="22"/>
            <w:szCs w:val="22"/>
          </w:rPr>
          <w:delText>Samples Size</w:delText>
        </w:r>
      </w:del>
      <w:ins w:id="5" w:author="Humera Ejaz" w:date="2024-12-30T13:40:00Z">
        <w:r w:rsidRPr="00E32E19">
          <w:rPr>
            <w:color w:val="000000"/>
            <w:sz w:val="22"/>
            <w:szCs w:val="22"/>
          </w:rPr>
          <w:t>sample size</w:t>
        </w:r>
      </w:ins>
      <w:r w:rsidRPr="00E32E19">
        <w:rPr>
          <w:color w:val="000000"/>
          <w:sz w:val="22"/>
          <w:szCs w:val="22"/>
        </w:rPr>
        <w:t xml:space="preserve"> and Standard Error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6: ESTIMATION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Point Estimation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Methods of obtaining Point Estimator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Interval Estimation and Confidence Intervals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Estimation of Means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Estimation of Differences Between Means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Estimation of Proportions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Estimation of Variances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Estimating </w:t>
      </w:r>
      <w:ins w:id="6" w:author="Humera Ejaz" w:date="2024-12-30T13:40:00Z">
        <w:r w:rsidRPr="00E32E19">
          <w:rPr>
            <w:color w:val="000000"/>
            <w:sz w:val="22"/>
            <w:szCs w:val="22"/>
          </w:rPr>
          <w:t xml:space="preserve">the </w:t>
        </w:r>
      </w:ins>
      <w:r w:rsidRPr="00E32E19">
        <w:rPr>
          <w:color w:val="000000"/>
          <w:sz w:val="22"/>
          <w:szCs w:val="22"/>
        </w:rPr>
        <w:t>required Sample Size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7: TEST OF HYPOTHESIS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Role of Statistical Hypothesis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Formulating Hypothesis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Null Hypothesis and Error Type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One Sided and Two-sided Tests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Testing Hypothesis about Single Sample Means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Testing Hypothesis about two independent Sample Means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Hypothesis Testing of Proportions- Large Samples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Testing for differences between Means and Proportions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importance of Sampling Distribution as Probability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Probability Distributions; z, t, x</w:t>
      </w:r>
      <w:r w:rsidRPr="00E32E19">
        <w:rPr>
          <w:color w:val="000000"/>
          <w:sz w:val="22"/>
          <w:szCs w:val="22"/>
          <w:vertAlign w:val="superscript"/>
        </w:rPr>
        <w:t>2</w:t>
      </w:r>
      <w:r w:rsidRPr="00E32E19">
        <w:rPr>
          <w:color w:val="000000"/>
          <w:sz w:val="22"/>
          <w:szCs w:val="22"/>
        </w:rPr>
        <w:t xml:space="preserve">  and F distribution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Interpretations Based on Tests of Hypothesis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Goodness of Fit</w:t>
      </w:r>
    </w:p>
    <w:p w:rsidR="00E32E19" w:rsidRPr="00E32E19" w:rsidRDefault="00E32E19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8: REGRESSION AND CORRELATION ANALYSIS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Functional Relationship between Two Variables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Error Component and the Principle of Least Squares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The Linear Regression Equation: Line of Best Fit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Calculating the Regression Equation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Evaluating a Regression Equation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Linear Correlation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Inferences Concerning Correlation coefficients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Factors affecting the Correlation Coefficient 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Multiple </w:t>
      </w:r>
      <w:del w:id="7" w:author="Humera Ejaz" w:date="2024-12-30T13:40:00Z">
        <w:r w:rsidRPr="00E32E19" w:rsidDel="00CC5351">
          <w:rPr>
            <w:color w:val="000000"/>
            <w:sz w:val="22"/>
            <w:szCs w:val="22"/>
          </w:rPr>
          <w:delText xml:space="preserve">of </w:delText>
        </w:r>
      </w:del>
      <w:r w:rsidRPr="00E32E19">
        <w:rPr>
          <w:color w:val="000000"/>
          <w:sz w:val="22"/>
          <w:szCs w:val="22"/>
        </w:rPr>
        <w:t>Regression and Correlation Analysis</w:t>
      </w:r>
    </w:p>
    <w:p w:rsidR="00970C85" w:rsidRPr="00E32E19" w:rsidRDefault="00970C85" w:rsidP="00970C85">
      <w:pPr>
        <w:tabs>
          <w:tab w:val="left" w:pos="720"/>
        </w:tabs>
        <w:rPr>
          <w:color w:val="000000"/>
          <w:sz w:val="22"/>
          <w:szCs w:val="22"/>
        </w:rPr>
      </w:pPr>
    </w:p>
    <w:p w:rsidR="00970C85" w:rsidRPr="00E32E19" w:rsidRDefault="00970C85" w:rsidP="00970C85">
      <w:pPr>
        <w:pStyle w:val="Heading2"/>
        <w:tabs>
          <w:tab w:val="left" w:pos="7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E32E19">
        <w:rPr>
          <w:rFonts w:ascii="Times New Roman" w:hAnsi="Times New Roman"/>
          <w:b/>
          <w:color w:val="000000"/>
          <w:sz w:val="22"/>
          <w:szCs w:val="22"/>
        </w:rPr>
        <w:t>UNIT 9: TIME SERIES AND INDEX NUMBERS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Introduction to Time Series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Variations in Time Series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Trend Analysis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Cyclical Variation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Seasonal Variation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Irregular Variation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Time Series Analysis in Forecasting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Defining an Index Number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Un-weighted Aggregate Index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Weighted Aggregate Index</w:t>
      </w:r>
    </w:p>
    <w:p w:rsidR="00970C85" w:rsidRPr="00E32E19" w:rsidRDefault="00970C85" w:rsidP="00970C85">
      <w:pPr>
        <w:numPr>
          <w:ilvl w:val="0"/>
          <w:numId w:val="20"/>
        </w:numPr>
        <w:tabs>
          <w:tab w:val="left" w:pos="720"/>
        </w:tabs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Quantity and Value indices</w:t>
      </w:r>
    </w:p>
    <w:p w:rsidR="00970C85" w:rsidRPr="00E32E19" w:rsidRDefault="00970C85" w:rsidP="00970C85">
      <w:pPr>
        <w:tabs>
          <w:tab w:val="left" w:pos="720"/>
        </w:tabs>
        <w:ind w:left="720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 </w:t>
      </w:r>
    </w:p>
    <w:p w:rsidR="00970C85" w:rsidRPr="00E32E19" w:rsidRDefault="00970C85" w:rsidP="00970C85">
      <w:pPr>
        <w:tabs>
          <w:tab w:val="left" w:pos="720"/>
        </w:tabs>
        <w:rPr>
          <w:b/>
          <w:color w:val="000000"/>
          <w:sz w:val="10"/>
          <w:szCs w:val="22"/>
        </w:rPr>
      </w:pP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>Levin, R. I., &amp; Rubin, D. S. (2009</w:t>
      </w:r>
      <w:r w:rsidR="00E32E19" w:rsidRPr="00E32E19">
        <w:rPr>
          <w:color w:val="000000"/>
          <w:sz w:val="22"/>
          <w:szCs w:val="22"/>
        </w:rPr>
        <w:t>).</w:t>
      </w:r>
      <w:r w:rsidR="00E32E19" w:rsidRPr="00E32E19">
        <w:rPr>
          <w:i/>
          <w:color w:val="000000"/>
          <w:sz w:val="22"/>
          <w:szCs w:val="22"/>
        </w:rPr>
        <w:t xml:space="preserve"> Statistics</w:t>
      </w:r>
      <w:r w:rsidRPr="00E32E19">
        <w:rPr>
          <w:i/>
          <w:color w:val="000000"/>
          <w:sz w:val="22"/>
          <w:szCs w:val="22"/>
        </w:rPr>
        <w:t xml:space="preserve"> for Management </w:t>
      </w:r>
      <w:r w:rsidRPr="00E32E19">
        <w:rPr>
          <w:color w:val="000000"/>
          <w:sz w:val="22"/>
          <w:szCs w:val="22"/>
        </w:rPr>
        <w:t>(7</w:t>
      </w:r>
      <w:r w:rsidRPr="00E32E19">
        <w:rPr>
          <w:color w:val="000000"/>
          <w:sz w:val="22"/>
          <w:szCs w:val="22"/>
          <w:vertAlign w:val="superscript"/>
        </w:rPr>
        <w:t>th</w:t>
      </w:r>
      <w:r w:rsidRPr="00E32E19">
        <w:rPr>
          <w:color w:val="000000"/>
          <w:sz w:val="22"/>
          <w:szCs w:val="22"/>
        </w:rPr>
        <w:t xml:space="preserve"> ed.). Delhi, India: Dorli</w:t>
      </w:r>
      <w:bookmarkStart w:id="8" w:name="_GoBack"/>
      <w:bookmarkEnd w:id="8"/>
      <w:r w:rsidRPr="00E32E19">
        <w:rPr>
          <w:color w:val="000000"/>
          <w:sz w:val="22"/>
          <w:szCs w:val="22"/>
        </w:rPr>
        <w:t>ng Kindersley Ltd (under the license of Pearson Education).</w:t>
      </w: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Lind, D. A., Marchal, W. G., &amp; Wathen, S. A. (2005). </w:t>
      </w:r>
      <w:r w:rsidRPr="00E32E19">
        <w:rPr>
          <w:i/>
          <w:color w:val="000000"/>
          <w:sz w:val="22"/>
          <w:szCs w:val="22"/>
        </w:rPr>
        <w:t xml:space="preserve">Statistical Techniques in Business and Economics </w:t>
      </w:r>
      <w:r w:rsidRPr="00E32E19">
        <w:rPr>
          <w:color w:val="000000"/>
          <w:sz w:val="22"/>
          <w:szCs w:val="22"/>
        </w:rPr>
        <w:t>(12</w:t>
      </w:r>
      <w:r w:rsidRPr="00E32E19">
        <w:rPr>
          <w:color w:val="000000"/>
          <w:sz w:val="22"/>
          <w:szCs w:val="22"/>
          <w:vertAlign w:val="superscript"/>
        </w:rPr>
        <w:t>th</w:t>
      </w:r>
      <w:r w:rsidRPr="00E32E19">
        <w:rPr>
          <w:color w:val="000000"/>
          <w:sz w:val="22"/>
          <w:szCs w:val="22"/>
        </w:rPr>
        <w:t xml:space="preserve"> ed.). USA: McGraw-Hill Irwin</w:t>
      </w: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Holcomb, Jr. (2010). </w:t>
      </w:r>
      <w:r w:rsidRPr="00E32E19">
        <w:rPr>
          <w:i/>
          <w:color w:val="000000"/>
          <w:sz w:val="22"/>
          <w:szCs w:val="22"/>
        </w:rPr>
        <w:t>Mathematics with Applications in Management, Natural, and Social Sciences</w:t>
      </w:r>
      <w:r w:rsidRPr="00E32E19">
        <w:rPr>
          <w:color w:val="000000"/>
          <w:sz w:val="22"/>
          <w:szCs w:val="22"/>
        </w:rPr>
        <w:t xml:space="preserve"> (10</w:t>
      </w:r>
      <w:r w:rsidRPr="00E32E19">
        <w:rPr>
          <w:color w:val="000000"/>
          <w:sz w:val="22"/>
          <w:szCs w:val="22"/>
          <w:vertAlign w:val="superscript"/>
        </w:rPr>
        <w:t>th</w:t>
      </w:r>
      <w:r w:rsidRPr="00E32E19">
        <w:rPr>
          <w:color w:val="000000"/>
          <w:sz w:val="22"/>
          <w:szCs w:val="22"/>
        </w:rPr>
        <w:t xml:space="preserve"> ed.). USA: Adison Wesley Publishers.</w:t>
      </w:r>
      <w:r w:rsidRPr="00E32E19">
        <w:rPr>
          <w:color w:val="000000"/>
          <w:sz w:val="22"/>
          <w:szCs w:val="22"/>
        </w:rPr>
        <w:tab/>
      </w: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</w:p>
    <w:p w:rsidR="00970C85" w:rsidRPr="00E32E19" w:rsidRDefault="00970C85" w:rsidP="00BE1F39">
      <w:p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 w:rsidRPr="00E32E19">
        <w:rPr>
          <w:color w:val="000000"/>
          <w:sz w:val="22"/>
          <w:szCs w:val="22"/>
        </w:rPr>
        <w:t xml:space="preserve">James, T. M., Benson, P. G., &amp; Sincich, T. (2010). </w:t>
      </w:r>
      <w:r w:rsidRPr="00E32E19">
        <w:rPr>
          <w:i/>
          <w:color w:val="000000"/>
          <w:sz w:val="22"/>
          <w:szCs w:val="22"/>
        </w:rPr>
        <w:t>Statistics for Business and Economics</w:t>
      </w:r>
      <w:r w:rsidR="00E32E19" w:rsidRPr="00E32E19">
        <w:rPr>
          <w:i/>
          <w:color w:val="000000"/>
          <w:sz w:val="22"/>
          <w:szCs w:val="22"/>
        </w:rPr>
        <w:br/>
      </w:r>
      <w:r w:rsidRPr="00E32E19">
        <w:rPr>
          <w:color w:val="000000"/>
          <w:sz w:val="22"/>
          <w:szCs w:val="22"/>
        </w:rPr>
        <w:t>(11</w:t>
      </w:r>
      <w:r w:rsidRPr="00E32E19">
        <w:rPr>
          <w:color w:val="000000"/>
          <w:sz w:val="22"/>
          <w:szCs w:val="22"/>
          <w:vertAlign w:val="superscript"/>
        </w:rPr>
        <w:t>th</w:t>
      </w:r>
      <w:r w:rsidRPr="00E32E19">
        <w:rPr>
          <w:color w:val="000000"/>
          <w:sz w:val="22"/>
          <w:szCs w:val="22"/>
        </w:rPr>
        <w:t xml:space="preserve"> ed.). USA: Prentice Hall.</w:t>
      </w:r>
    </w:p>
    <w:p w:rsidR="00CF4092" w:rsidRPr="00E32E19" w:rsidRDefault="00CF4092" w:rsidP="00955B5F">
      <w:pPr>
        <w:tabs>
          <w:tab w:val="left" w:pos="900"/>
        </w:tabs>
        <w:spacing w:after="160" w:line="259" w:lineRule="auto"/>
        <w:jc w:val="both"/>
        <w:rPr>
          <w:bCs/>
          <w:color w:val="000000"/>
          <w:sz w:val="22"/>
          <w:szCs w:val="22"/>
        </w:rPr>
      </w:pPr>
    </w:p>
    <w:p w:rsidR="00955B5F" w:rsidRPr="00E32E19" w:rsidRDefault="00CF4092" w:rsidP="00CF4092">
      <w:pPr>
        <w:jc w:val="center"/>
        <w:rPr>
          <w:color w:val="000000"/>
          <w:sz w:val="22"/>
          <w:szCs w:val="22"/>
        </w:rPr>
      </w:pPr>
      <w:r w:rsidRPr="00E32E19">
        <w:rPr>
          <w:rFonts w:ascii="Wingdings" w:hAnsi="Wingdings"/>
          <w:b/>
          <w:color w:val="000000"/>
        </w:rPr>
        <w:t></w:t>
      </w:r>
      <w:r w:rsidRPr="00E32E19">
        <w:rPr>
          <w:rFonts w:ascii="Wingdings" w:hAnsi="Wingdings"/>
          <w:b/>
          <w:color w:val="000000"/>
        </w:rPr>
        <w:t></w:t>
      </w:r>
      <w:r w:rsidRPr="00E32E19">
        <w:rPr>
          <w:rFonts w:ascii="Wingdings" w:hAnsi="Wingdings"/>
          <w:b/>
          <w:color w:val="000000"/>
        </w:rPr>
        <w:t></w:t>
      </w:r>
    </w:p>
    <w:sectPr w:rsidR="00955B5F" w:rsidRPr="00E32E19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CF" w:rsidRDefault="00E27FCF" w:rsidP="0080054D">
      <w:r>
        <w:separator/>
      </w:r>
    </w:p>
  </w:endnote>
  <w:endnote w:type="continuationSeparator" w:id="1">
    <w:p w:rsidR="00E27FCF" w:rsidRDefault="00E27FCF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C319FC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C65DFC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CF" w:rsidRDefault="00E27FCF" w:rsidP="0080054D">
      <w:r>
        <w:separator/>
      </w:r>
    </w:p>
  </w:footnote>
  <w:footnote w:type="continuationSeparator" w:id="1">
    <w:p w:rsidR="00E27FCF" w:rsidRDefault="00E27FCF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35148"/>
    <w:multiLevelType w:val="hybridMultilevel"/>
    <w:tmpl w:val="51E2D7B6"/>
    <w:lvl w:ilvl="0" w:tplc="10828FC4">
      <w:numFmt w:val="decimal"/>
      <w:lvlText w:val="%1."/>
      <w:lvlJc w:val="left"/>
      <w:pPr>
        <w:ind w:left="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3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2">
    <w:nsid w:val="36192A62"/>
    <w:multiLevelType w:val="singleLevel"/>
    <w:tmpl w:val="38381F9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3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6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93CFA"/>
    <w:multiLevelType w:val="multilevel"/>
    <w:tmpl w:val="F18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3"/>
  </w:num>
  <w:num w:numId="14">
    <w:abstractNumId w:val="9"/>
  </w:num>
  <w:num w:numId="15">
    <w:abstractNumId w:val="19"/>
  </w:num>
  <w:num w:numId="16">
    <w:abstractNumId w:val="13"/>
  </w:num>
  <w:num w:numId="17">
    <w:abstractNumId w:val="16"/>
  </w:num>
  <w:num w:numId="18">
    <w:abstractNumId w:val="18"/>
  </w:num>
  <w:num w:numId="19">
    <w:abstractNumId w:val="20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2722C6"/>
    <w:rsid w:val="002A0388"/>
    <w:rsid w:val="00314661"/>
    <w:rsid w:val="003637F3"/>
    <w:rsid w:val="00486A75"/>
    <w:rsid w:val="00536CFD"/>
    <w:rsid w:val="0054263F"/>
    <w:rsid w:val="007B7129"/>
    <w:rsid w:val="007C5D3E"/>
    <w:rsid w:val="0080054D"/>
    <w:rsid w:val="008904E7"/>
    <w:rsid w:val="009462FD"/>
    <w:rsid w:val="00955B5F"/>
    <w:rsid w:val="00970C85"/>
    <w:rsid w:val="00977BA6"/>
    <w:rsid w:val="00B375AB"/>
    <w:rsid w:val="00B70E86"/>
    <w:rsid w:val="00BE1F39"/>
    <w:rsid w:val="00C319FC"/>
    <w:rsid w:val="00C65DFC"/>
    <w:rsid w:val="00CB14B1"/>
    <w:rsid w:val="00CF4092"/>
    <w:rsid w:val="00E27FCF"/>
    <w:rsid w:val="00E32E19"/>
    <w:rsid w:val="00E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2025-01-21T07:58:00Z</cp:lastPrinted>
  <dcterms:created xsi:type="dcterms:W3CDTF">2025-05-02T15:09:00Z</dcterms:created>
  <dcterms:modified xsi:type="dcterms:W3CDTF">2025-05-02T15:09:00Z</dcterms:modified>
</cp:coreProperties>
</file>