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37" w:rsidRPr="00766DA2" w:rsidRDefault="007F1137" w:rsidP="007F1137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66DA2">
        <w:rPr>
          <w:rFonts w:ascii="Times New Roman" w:hAnsi="Times New Roman" w:cs="Times New Roman"/>
          <w:b/>
          <w:bCs/>
          <w:sz w:val="32"/>
          <w:szCs w:val="32"/>
        </w:rPr>
        <w:t>ALLAMA IQBAL OPEN UNIVERSITY, ISLAMABAD</w:t>
      </w:r>
    </w:p>
    <w:p w:rsidR="007F1137" w:rsidRPr="00766DA2" w:rsidRDefault="00D36115" w:rsidP="007F113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2463">
        <w:rPr>
          <w:rFonts w:ascii="Times New Roman" w:hAnsi="Times New Roman" w:cs="Times New Roman"/>
          <w:b/>
          <w:bCs/>
          <w:noProof/>
          <w:sz w:val="26"/>
          <w:szCs w:val="26"/>
        </w:rPr>
        <w:pict>
          <v:rect id="Rectangle 2" o:spid="_x0000_s1026" style="position:absolute;left:0;text-align:left;margin-left:0;margin-top:17.8pt;width:396.75pt;height:96.25pt;z-index:251657728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" filled="f" strokeweight="1.5pt">
            <w10:wrap anchorx="margin"/>
          </v:rect>
        </w:pict>
      </w:r>
      <w:r w:rsidR="007F1137" w:rsidRPr="00766DA2">
        <w:rPr>
          <w:rFonts w:ascii="Times New Roman" w:hAnsi="Times New Roman" w:cs="Times New Roman"/>
          <w:b/>
          <w:bCs/>
          <w:sz w:val="26"/>
          <w:szCs w:val="26"/>
        </w:rPr>
        <w:t>(Department of Science Education)</w:t>
      </w:r>
    </w:p>
    <w:p w:rsidR="007F1137" w:rsidRPr="00766DA2" w:rsidRDefault="007F1137" w:rsidP="007F11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DA2">
        <w:rPr>
          <w:rFonts w:ascii="Times New Roman" w:hAnsi="Times New Roman" w:cs="Times New Roman"/>
          <w:b/>
          <w:bCs/>
          <w:sz w:val="28"/>
          <w:szCs w:val="28"/>
        </w:rPr>
        <w:t>WARNING</w:t>
      </w:r>
    </w:p>
    <w:p w:rsidR="007F1137" w:rsidRPr="00766DA2" w:rsidRDefault="007F1137" w:rsidP="007F11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66DA2">
        <w:rPr>
          <w:rFonts w:ascii="Times New Roman" w:hAnsi="Times New Roman" w:cs="Times New Roman"/>
          <w:b/>
          <w:bCs/>
          <w:sz w:val="20"/>
          <w:szCs w:val="20"/>
        </w:rPr>
        <w:t xml:space="preserve">PLAGIARISM OR HIRING OF GHOST WRITER(S) FOR SOLVING THE ASSIGNMENT(S) WILL DEBAR THE STUDENT FROM </w:t>
      </w:r>
      <w:r w:rsidR="00E25044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r w:rsidRPr="00766DA2">
        <w:rPr>
          <w:rFonts w:ascii="Times New Roman" w:hAnsi="Times New Roman" w:cs="Times New Roman"/>
          <w:b/>
          <w:bCs/>
          <w:sz w:val="20"/>
          <w:szCs w:val="20"/>
        </w:rPr>
        <w:t>AWARD OF DEGREE/CERTIFICATE IF FOUND AT ANY STAGE.</w:t>
      </w:r>
    </w:p>
    <w:p w:rsidR="007F1137" w:rsidRPr="00766DA2" w:rsidRDefault="007F1137" w:rsidP="007F113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66DA2">
        <w:rPr>
          <w:rFonts w:ascii="Times New Roman" w:hAnsi="Times New Roman" w:cs="Times New Roman"/>
          <w:b/>
          <w:bCs/>
          <w:sz w:val="20"/>
          <w:szCs w:val="20"/>
        </w:rPr>
        <w:t>SUBMITTING ASSIGNMENTS BORROWED OR STOLEN FROM OTHER(S) AS ONE’S OWN WILL BE PENALIZED AS DEFINED IN “AIOU PLAGIARISM POLICY”.</w:t>
      </w:r>
    </w:p>
    <w:p w:rsidR="007F1137" w:rsidRPr="0087645F" w:rsidRDefault="007F1137" w:rsidP="00641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645F">
        <w:rPr>
          <w:rFonts w:ascii="Times New Roman" w:hAnsi="Times New Roman" w:cs="Times New Roman"/>
          <w:b/>
          <w:bCs/>
          <w:sz w:val="24"/>
          <w:szCs w:val="24"/>
        </w:rPr>
        <w:t>Course:</w:t>
      </w:r>
      <w:r w:rsidR="00F409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FC5" w:rsidRPr="0087645F">
        <w:rPr>
          <w:rFonts w:ascii="Times New Roman" w:hAnsi="Times New Roman" w:cs="Times New Roman"/>
          <w:b/>
          <w:bCs/>
          <w:sz w:val="24"/>
          <w:szCs w:val="24"/>
        </w:rPr>
        <w:t xml:space="preserve">Mathematics </w:t>
      </w:r>
      <w:r w:rsidR="00271709" w:rsidRPr="0087645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3430A9" w:rsidRPr="0087645F">
        <w:rPr>
          <w:rFonts w:ascii="Times New Roman" w:hAnsi="Times New Roman" w:cs="Times New Roman"/>
          <w:b/>
          <w:bCs/>
          <w:sz w:val="24"/>
          <w:szCs w:val="24"/>
        </w:rPr>
        <w:t xml:space="preserve"> (8674</w:t>
      </w:r>
      <w:r w:rsidRPr="0087645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4143A" w:rsidRPr="008764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3A" w:rsidRPr="008764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3A" w:rsidRPr="008764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409B6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87645F">
        <w:rPr>
          <w:rFonts w:ascii="Times New Roman" w:hAnsi="Times New Roman" w:cs="Times New Roman"/>
          <w:b/>
          <w:bCs/>
          <w:sz w:val="24"/>
          <w:szCs w:val="24"/>
        </w:rPr>
        <w:t>Semester:</w:t>
      </w:r>
      <w:r w:rsidR="00BF6F08" w:rsidRPr="0087645F">
        <w:rPr>
          <w:rFonts w:ascii="Times New Roman" w:hAnsi="Times New Roman" w:cs="Times New Roman"/>
          <w:b/>
          <w:bCs/>
          <w:sz w:val="24"/>
          <w:szCs w:val="24"/>
        </w:rPr>
        <w:t xml:space="preserve"> Spring</w:t>
      </w:r>
      <w:r w:rsidRPr="0087645F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C23B94" w:rsidRPr="0087645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7F1137" w:rsidRPr="0087645F" w:rsidRDefault="007F1137" w:rsidP="006414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45F">
        <w:rPr>
          <w:rFonts w:ascii="Times New Roman" w:hAnsi="Times New Roman" w:cs="Times New Roman"/>
          <w:b/>
          <w:bCs/>
          <w:sz w:val="24"/>
          <w:szCs w:val="24"/>
        </w:rPr>
        <w:t>Level:</w:t>
      </w:r>
      <w:r w:rsidR="0064143A" w:rsidRPr="0087645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7645F">
        <w:rPr>
          <w:rFonts w:ascii="Times New Roman" w:hAnsi="Times New Roman" w:cs="Times New Roman"/>
          <w:b/>
          <w:bCs/>
          <w:sz w:val="24"/>
          <w:szCs w:val="24"/>
        </w:rPr>
        <w:t>B.Ed. (2.5years)</w:t>
      </w:r>
      <w:r w:rsidRPr="008764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3A" w:rsidRPr="008764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3A" w:rsidRPr="008764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3A" w:rsidRPr="0087645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4143A" w:rsidRPr="0087645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F1137" w:rsidRPr="0087645F" w:rsidRDefault="007F1137" w:rsidP="00F409B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7645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F409B6" w:rsidRDefault="00F409B6" w:rsidP="0087645F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409B6" w:rsidRPr="00F409B6" w:rsidRDefault="00F409B6" w:rsidP="00F409B6">
      <w:pPr>
        <w:pStyle w:val="Heading2"/>
        <w:tabs>
          <w:tab w:val="left" w:pos="540"/>
          <w:tab w:val="right" w:pos="7920"/>
        </w:tabs>
        <w:jc w:val="both"/>
        <w:rPr>
          <w:bCs w:val="0"/>
          <w:color w:val="000000"/>
          <w:spacing w:val="-4"/>
        </w:rPr>
      </w:pPr>
      <w:r w:rsidRPr="00F409B6">
        <w:rPr>
          <w:bCs w:val="0"/>
          <w:color w:val="000000"/>
          <w:spacing w:val="-4"/>
        </w:rPr>
        <w:t>Please read the following instructions for writing your assignments. (AD, BS, B. Ed, MA/MSc, MEd) (ODL Mode).</w:t>
      </w:r>
    </w:p>
    <w:p w:rsidR="00F409B6" w:rsidRPr="0087645F" w:rsidRDefault="00F409B6" w:rsidP="0087645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7645F">
        <w:rPr>
          <w:rFonts w:ascii="Times New Roman" w:hAnsi="Times New Roman" w:cs="Times New Roman"/>
        </w:rPr>
        <w:t>1.</w:t>
      </w:r>
      <w:r w:rsidRPr="0087645F">
        <w:rPr>
          <w:rFonts w:ascii="Times New Roman" w:hAnsi="Times New Roman" w:cs="Times New Roman"/>
        </w:rPr>
        <w:tab/>
        <w:t>All questions are compulsory and carry equal marks but within a question the marks are distributed according to its requirements.</w:t>
      </w:r>
    </w:p>
    <w:p w:rsidR="00F409B6" w:rsidRPr="0087645F" w:rsidRDefault="00F409B6" w:rsidP="0087645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7645F">
        <w:rPr>
          <w:rFonts w:ascii="Times New Roman" w:hAnsi="Times New Roman" w:cs="Times New Roman"/>
        </w:rPr>
        <w:t>2.</w:t>
      </w:r>
      <w:r w:rsidRPr="0087645F">
        <w:rPr>
          <w:rFonts w:ascii="Times New Roman" w:hAnsi="Times New Roman" w:cs="Times New Roman"/>
        </w:rPr>
        <w:tab/>
        <w:t>Read the question carefully and then answer it according to the requirements of the questions.</w:t>
      </w:r>
    </w:p>
    <w:p w:rsidR="00F409B6" w:rsidRPr="0087645F" w:rsidRDefault="00F409B6" w:rsidP="0087645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7645F">
        <w:rPr>
          <w:rFonts w:ascii="Times New Roman" w:hAnsi="Times New Roman" w:cs="Times New Roman"/>
        </w:rPr>
        <w:t>3.</w:t>
      </w:r>
      <w:r w:rsidRPr="0087645F">
        <w:rPr>
          <w:rFonts w:ascii="Times New Roman" w:hAnsi="Times New Roman" w:cs="Times New Roman"/>
        </w:rPr>
        <w:tab/>
        <w:t>Avoid irrelevant discussion/information and reproducing from books, study guide or allied material.</w:t>
      </w:r>
    </w:p>
    <w:p w:rsidR="00F409B6" w:rsidRPr="0087645F" w:rsidRDefault="00F409B6" w:rsidP="0087645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7645F">
        <w:rPr>
          <w:rFonts w:ascii="Times New Roman" w:hAnsi="Times New Roman" w:cs="Times New Roman"/>
        </w:rPr>
        <w:t>4.</w:t>
      </w:r>
      <w:r w:rsidRPr="0087645F">
        <w:rPr>
          <w:rFonts w:ascii="Times New Roman" w:hAnsi="Times New Roman" w:cs="Times New Roman"/>
        </w:rPr>
        <w:tab/>
        <w:t xml:space="preserve">Handwritten scanned assignments are not acceptable. </w:t>
      </w:r>
    </w:p>
    <w:p w:rsidR="00F409B6" w:rsidRPr="0087645F" w:rsidRDefault="00F409B6" w:rsidP="0087645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7645F">
        <w:rPr>
          <w:rFonts w:ascii="Times New Roman" w:hAnsi="Times New Roman" w:cs="Times New Roman"/>
        </w:rPr>
        <w:t>5.</w:t>
      </w:r>
      <w:r w:rsidRPr="0087645F">
        <w:rPr>
          <w:rFonts w:ascii="Times New Roman" w:hAnsi="Times New Roman" w:cs="Times New Roman"/>
        </w:rPr>
        <w:tab/>
        <w:t>Upload your typed (in Word or PDF format) assignments on or before the due date.</w:t>
      </w:r>
    </w:p>
    <w:p w:rsidR="00F409B6" w:rsidRPr="0087645F" w:rsidRDefault="00F409B6" w:rsidP="0087645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7645F">
        <w:rPr>
          <w:rFonts w:ascii="Times New Roman" w:hAnsi="Times New Roman" w:cs="Times New Roman"/>
        </w:rPr>
        <w:t>6.</w:t>
      </w:r>
      <w:r w:rsidRPr="0087645F">
        <w:rPr>
          <w:rFonts w:ascii="Times New Roman" w:hAnsi="Times New Roman" w:cs="Times New Roman"/>
        </w:rPr>
        <w:tab/>
        <w:t>Your own analysis and synthesis will be appreciated.</w:t>
      </w:r>
    </w:p>
    <w:p w:rsidR="00F409B6" w:rsidRPr="0087645F" w:rsidRDefault="00F409B6" w:rsidP="0087645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7645F">
        <w:rPr>
          <w:rFonts w:ascii="Times New Roman" w:hAnsi="Times New Roman" w:cs="Times New Roman"/>
        </w:rPr>
        <w:t>7.</w:t>
      </w:r>
      <w:r w:rsidRPr="0087645F">
        <w:rPr>
          <w:rFonts w:ascii="Times New Roman" w:hAnsi="Times New Roman" w:cs="Times New Roman"/>
        </w:rPr>
        <w:tab/>
        <w:t>Late assignments can’t be uploaded at LMS.</w:t>
      </w:r>
    </w:p>
    <w:p w:rsidR="00F409B6" w:rsidRDefault="00F409B6" w:rsidP="00F409B6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  <w:r w:rsidRPr="0087645F">
        <w:rPr>
          <w:rFonts w:ascii="Times New Roman" w:hAnsi="Times New Roman" w:cs="Times New Roman"/>
        </w:rPr>
        <w:t>8.</w:t>
      </w:r>
      <w:r w:rsidRPr="0087645F">
        <w:rPr>
          <w:rFonts w:ascii="Times New Roman" w:hAnsi="Times New Roman" w:cs="Times New Roman"/>
        </w:rPr>
        <w:tab/>
        <w:t>The students who attempt their assignments in Urdu/Arabic may upload a scanned copy of their handwritten assignments (in PDF format) on University LMS. The size of the file should not exceed 5MB.</w:t>
      </w:r>
    </w:p>
    <w:p w:rsidR="00F409B6" w:rsidRPr="0087645F" w:rsidRDefault="00F409B6" w:rsidP="0087645F">
      <w:pPr>
        <w:tabs>
          <w:tab w:val="left" w:pos="540"/>
        </w:tabs>
        <w:spacing w:after="0"/>
        <w:ind w:left="540" w:hanging="540"/>
        <w:jc w:val="both"/>
        <w:rPr>
          <w:rFonts w:ascii="Times New Roman" w:hAnsi="Times New Roman" w:cs="Times New Roman"/>
        </w:rPr>
      </w:pPr>
    </w:p>
    <w:p w:rsidR="00F409B6" w:rsidRDefault="00F409B6" w:rsidP="00F409B6">
      <w:pPr>
        <w:pStyle w:val="Style1"/>
        <w:kinsoku w:val="0"/>
        <w:overflowPunct w:val="0"/>
        <w:autoSpaceDE/>
        <w:adjustRightInd/>
        <w:spacing w:before="14" w:line="255" w:lineRule="exact"/>
        <w:textAlignment w:val="baseline"/>
        <w:rPr>
          <w:rStyle w:val="CharacterStyle1"/>
          <w:rFonts w:eastAsia="Batang" w:cs="Times New Roman"/>
          <w:b/>
          <w:bCs/>
          <w:sz w:val="24"/>
          <w:szCs w:val="24"/>
        </w:rPr>
      </w:pP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>Total Marks: 100</w:t>
      </w: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ab/>
      </w: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ab/>
      </w: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ab/>
      </w: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ab/>
      </w: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ab/>
      </w: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ab/>
        <w:t xml:space="preserve">         Pass Marks: 40</w:t>
      </w:r>
    </w:p>
    <w:p w:rsidR="00F409B6" w:rsidRPr="006D7F16" w:rsidRDefault="00F409B6" w:rsidP="00F409B6">
      <w:pPr>
        <w:pStyle w:val="Style1"/>
        <w:kinsoku w:val="0"/>
        <w:overflowPunct w:val="0"/>
        <w:autoSpaceDE/>
        <w:adjustRightInd/>
        <w:spacing w:before="14" w:line="255" w:lineRule="exact"/>
        <w:textAlignment w:val="baseline"/>
        <w:rPr>
          <w:rStyle w:val="CharacterStyle1"/>
          <w:rFonts w:eastAsia="Batang" w:cs="Times New Roman"/>
          <w:b/>
          <w:bCs/>
          <w:spacing w:val="-2"/>
          <w:sz w:val="24"/>
          <w:szCs w:val="24"/>
        </w:rPr>
      </w:pPr>
    </w:p>
    <w:p w:rsidR="00F409B6" w:rsidRDefault="00F409B6" w:rsidP="00F409B6">
      <w:pPr>
        <w:pStyle w:val="Style1"/>
        <w:kinsoku w:val="0"/>
        <w:overflowPunct w:val="0"/>
        <w:autoSpaceDE/>
        <w:adjustRightInd/>
        <w:spacing w:before="14" w:line="255" w:lineRule="exac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ASSIGNMENT No. 1</w:t>
      </w:r>
    </w:p>
    <w:p w:rsidR="00F409B6" w:rsidRPr="0087645F" w:rsidRDefault="00F409B6" w:rsidP="008764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45F">
        <w:rPr>
          <w:rFonts w:ascii="Times New Roman" w:hAnsi="Times New Roman" w:cs="Times New Roman"/>
          <w:b/>
          <w:bCs/>
          <w:sz w:val="24"/>
          <w:szCs w:val="24"/>
        </w:rPr>
        <w:t>(Unit 1-4)</w:t>
      </w:r>
    </w:p>
    <w:p w:rsidR="003118A0" w:rsidRPr="00C23B94" w:rsidRDefault="0064143A" w:rsidP="0087645F">
      <w:pP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Q</w:t>
      </w:r>
      <w:r w:rsidR="008C6C0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766DA2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 w:rsidR="008C6C0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For t</w:t>
      </w:r>
      <w:r w:rsidR="00901FC5" w:rsidRPr="00901FC5">
        <w:rPr>
          <w:rFonts w:ascii="Times New Roman" w:eastAsia="Times New Roman" w:hAnsi="Times New Roman" w:cs="Times New Roman"/>
          <w:color w:val="000000"/>
          <w:sz w:val="24"/>
          <w:szCs w:val="24"/>
        </w:rPr>
        <w:t>he Division Algorithm. Given positive integers a and b, b ≠ 0, there exist unique integers q and r, with 0 ≤ r &lt; b such that a = bq + r.</w:t>
      </w:r>
      <w:r w:rsidR="00F4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(10)</w:t>
      </w:r>
    </w:p>
    <w:p w:rsidR="008C6C0E" w:rsidRPr="00C23B94" w:rsidRDefault="008C6C0E" w:rsidP="003118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118A0" w:rsidRPr="00C23B94" w:rsidRDefault="00766DA2" w:rsidP="003118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Discus</w:t>
      </w:r>
      <w:r w:rsidR="00901FC5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s integers and the properties of integers with examples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40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(10)</w:t>
      </w:r>
    </w:p>
    <w:p w:rsidR="0048100E" w:rsidRPr="00C23B94" w:rsidRDefault="00766DA2" w:rsidP="003118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E2687" w:rsidRPr="00C23B94" w:rsidRDefault="00916D25" w:rsidP="0087645F">
      <w:pPr>
        <w:tabs>
          <w:tab w:val="right" w:pos="7920"/>
        </w:tabs>
        <w:spacing w:after="0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Q.2</w:t>
      </w:r>
      <w:r w:rsidR="00423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E268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268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person invests $1000 at 12 percent interest compounded annually. If 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C23B94" w:rsidRPr="00C23B9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n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E268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represents the amount at the end of n years, ﬁnd a recurrence relation and initial conditions that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E268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deﬁne the sequence {A</w:t>
      </w:r>
      <w:r w:rsidR="006E2687" w:rsidRPr="00C23B9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n</w:t>
      </w:r>
      <w:r w:rsidR="006E268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}.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(10)</w:t>
      </w:r>
    </w:p>
    <w:p w:rsidR="003118A0" w:rsidRPr="00C23B94" w:rsidRDefault="003118A0" w:rsidP="006E2687">
      <w:pPr>
        <w:tabs>
          <w:tab w:val="right" w:pos="79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2687" w:rsidRPr="00C23B94" w:rsidRDefault="006E2687" w:rsidP="006E2687">
      <w:pPr>
        <w:tabs>
          <w:tab w:val="right" w:pos="792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(b)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23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Solve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General and Second-order Homogenous </w:t>
      </w:r>
      <w:r w:rsidR="00C23B94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linear recurrence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relations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23106">
        <w:rPr>
          <w:rFonts w:ascii="Times New Roman" w:eastAsia="Times New Roman" w:hAnsi="Times New Roman" w:cs="Times New Roman"/>
          <w:color w:val="000000"/>
          <w:sz w:val="24"/>
          <w:szCs w:val="24"/>
        </w:rPr>
        <w:t>(10)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66DA2" w:rsidRPr="00C23B94" w:rsidRDefault="00766DA2" w:rsidP="006E268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430A9" w:rsidRPr="00C23B94" w:rsidRDefault="00C81E0C" w:rsidP="008764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Q.3</w:t>
      </w:r>
      <w:r w:rsidR="00423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30A9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(a)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30A9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Solve the congruence equation 1092x ≡ 213 (mod 2295).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3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(10)</w:t>
      </w:r>
    </w:p>
    <w:p w:rsidR="003118A0" w:rsidRPr="00C23B94" w:rsidRDefault="003118A0" w:rsidP="008764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8A0" w:rsidRPr="00C23B94" w:rsidRDefault="00FF6D14" w:rsidP="0087645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423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(b) Discuss </w:t>
      </w:r>
      <w:r w:rsidR="00E2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Chinese Remainder theorem.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23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(10)</w:t>
      </w:r>
    </w:p>
    <w:p w:rsidR="003118A0" w:rsidRPr="00C23B94" w:rsidRDefault="003118A0" w:rsidP="003118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18A0" w:rsidRPr="00C23B94" w:rsidRDefault="003118A0" w:rsidP="0087645F">
      <w:pPr>
        <w:spacing w:after="0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Q.4 </w:t>
      </w:r>
      <w:r w:rsidR="00DC6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 that the following recurrence can be used to compute </w:t>
      </w:r>
      <w:r w:rsidR="00E2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044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Fibonacci</w:t>
      </w:r>
      <w:r w:rsidR="00E2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E25044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umbers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of </w:t>
      </w:r>
      <w:r w:rsidR="00E2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odd index, without computing those with even index:</w:t>
      </w:r>
    </w:p>
    <w:p w:rsidR="00516903" w:rsidRPr="00C23B94" w:rsidRDefault="00DC62CA" w:rsidP="0087645F">
      <w:pPr>
        <w:spacing w:after="0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2n+1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3F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2n−1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−F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</w:rPr>
        <w:t>2n−3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3118A0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(20)</w:t>
      </w:r>
    </w:p>
    <w:p w:rsidR="003118A0" w:rsidRPr="00C23B94" w:rsidRDefault="003118A0" w:rsidP="00766DA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03F4" w:rsidRPr="00C23B94" w:rsidRDefault="000A03F4" w:rsidP="0087645F">
      <w:pPr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Q.</w:t>
      </w:r>
      <w:r w:rsidR="002B196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B196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iscuss Formula for the Fibonacci Numbers</w:t>
      </w:r>
      <w:r w:rsidR="002B196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prove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</w:t>
      </w:r>
      <w:r w:rsidR="007B786F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Fibonacci </w:t>
      </w:r>
      <w:r w:rsidR="00DC62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786F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numbers are given by the formula</w:t>
      </w:r>
      <w:r w:rsidR="006E5FB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E5FB5" w:rsidRPr="006E5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5F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="006E5FB5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(20)</w:t>
      </w:r>
    </w:p>
    <w:p w:rsidR="00D36115" w:rsidRDefault="002B196E" w:rsidP="000A03F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Fn =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QUOTE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65pt;height:2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54C9&quot;/&gt;&lt;wsp:rsid wsp:val=&quot;00B21673&quot;/&gt;&lt;wsp:rsid wsp:val=&quot;00BF6F08&quot;/&gt;&lt;wsp:rsid wsp:val=&quot;00BF7CF3&quot;/&gt;&lt;wsp:rsid wsp:val=&quot;00C475D9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F6D14&quot;/&gt;&lt;/wsp:rsids&gt;&lt;/w:docPr&gt;&lt;w:body&gt;&lt;w:p wsp:rsidR=&quot;00000000&quot; wsp:rsidRDefault=&quot;00C475D9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1&lt;/m:t&gt;&lt;/m:r&gt;&lt;/m:num&gt;&lt;m:den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5&lt;/m:t&gt;&lt;/m:r&gt;&lt;/m:e&gt;&lt;/m:rad&gt;&lt;/m:den&gt;&lt;/m:f&gt;&lt;m:d&gt;&lt;m:d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dPr&gt;&lt;m:e&gt;&lt;m:sSup&gt;&lt;m:sSup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sSupPr&gt;&lt;m:e&gt;&lt;m:d&gt;&lt;m:d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dPr&gt;&lt;m:e&gt;&lt;m:f&gt;&lt;m:f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1+&lt;/m:t&gt;&lt;/m:r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5&lt;/m:t&gt;&lt;/m:r&gt;&lt;/m:e&gt;&lt;/m:rad&gt;&lt;/m:num&gt;&lt;m:den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2&lt;/m:t&gt;&lt;/m:r&gt;&lt;/m:den&gt;&lt;/m:f&gt;&lt;/m:e&gt;&lt;/m:d&gt;&lt;/m:e&gt;&lt;m: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n&lt;/m:t&gt;&lt;/m:r&gt;&lt;/m:sup&gt;&lt;/m:s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-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sSupPr&gt;&lt;m:e&gt;&lt;m:d&gt;&lt;m:d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dPr&gt;&lt;m:e&gt;&lt;m:f&gt;&lt;m:f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1-&lt;/m:t&gt;&lt;/m:r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5&lt;/m:t&gt;&lt;/m:r&gt;&lt;/m:e&gt;&lt;/m:rad&gt;&lt;/m:num&gt;&lt;m:den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2&lt;/m:t&gt;&lt;/m:r&gt;&lt;/m:den&gt;&lt;/m:f&gt;&lt;/m:e&gt;&lt;/m:d&gt;&lt;/m:e&gt;&lt;m: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n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26" type="#_x0000_t75" style="width:118.65pt;height:28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54C9&quot;/&gt;&lt;wsp:rsid wsp:val=&quot;00B21673&quot;/&gt;&lt;wsp:rsid wsp:val=&quot;00BF6F08&quot;/&gt;&lt;wsp:rsid wsp:val=&quot;00BF7CF3&quot;/&gt;&lt;wsp:rsid wsp:val=&quot;00C475D9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F6D14&quot;/&gt;&lt;/wsp:rsids&gt;&lt;/w:docPr&gt;&lt;w:body&gt;&lt;w:p wsp:rsidR=&quot;00000000&quot; wsp:rsidRDefault=&quot;00C475D9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1&lt;/m:t&gt;&lt;/m:r&gt;&lt;/m:num&gt;&lt;m:den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5&lt;/m:t&gt;&lt;/m:r&gt;&lt;/m:e&gt;&lt;/m:rad&gt;&lt;/m:den&gt;&lt;/m:f&gt;&lt;m:d&gt;&lt;m:d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dPr&gt;&lt;m:e&gt;&lt;m:sSup&gt;&lt;m:sSup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sSupPr&gt;&lt;m:e&gt;&lt;m:d&gt;&lt;m:d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dPr&gt;&lt;m:e&gt;&lt;m:f&gt;&lt;m:f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1+&lt;/m:t&gt;&lt;/m:r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5&lt;/m:t&gt;&lt;/m:r&gt;&lt;/m:e&gt;&lt;/m:rad&gt;&lt;/m:num&gt;&lt;m:den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2&lt;/m:t&gt;&lt;/m:r&gt;&lt;/m:den&gt;&lt;/m:f&gt;&lt;/m:e&gt;&lt;/m:d&gt;&lt;/m:e&gt;&lt;m: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n&lt;/m:t&gt;&lt;/m:r&gt;&lt;/m:sup&gt;&lt;/m:s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-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sSupPr&gt;&lt;m:e&gt;&lt;m:d&gt;&lt;m:d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dPr&gt;&lt;m:e&gt;&lt;m:f&gt;&lt;m:fPr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fPr&gt;&lt;m:num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1-&lt;/m:t&gt;&lt;/m:r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b/&gt;&lt;w:b-cs/&gt;&lt;w:i/&gt;&lt;w:sz w:val=&quot;24&quot;/&gt;&lt;w:sz-cs w:val=&quot;24&quot;/&gt;&lt;/w:rPr&gt;&lt;/m:ctrlPr&gt;&lt;/m:radPr&gt;&lt;m:deg/&gt;&lt;m:e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5&lt;/m:t&gt;&lt;/m:r&gt;&lt;/m:e&gt;&lt;/m:rad&gt;&lt;/m:num&gt;&lt;m:den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2&lt;/m:t&gt;&lt;/m:r&gt;&lt;/m:den&gt;&lt;/m:f&gt;&lt;/m:e&gt;&lt;/m:d&gt;&lt;/m:e&gt;&lt;m:sup&gt;&lt;m:r&gt;&lt;m:rPr&gt;&lt;m:sty m:val=&quot;bi&quot;/&gt;&lt;/m:rPr&gt;&lt;w:rPr&gt;&lt;w:rFonts w:ascii=&quot;Cambria Math&quot; w:fareast=&quot;Times New Roman&quot; w:h-ansi=&quot;Cambria Math&quot; w:cs=&quot;Times New Roman&quot;/&gt;&lt;wx:font wx:val=&quot;Cambria Math&quot;/&gt;&lt;w:b/&gt;&lt;w:i/&gt;&lt;w:sz w:val=&quot;24&quot;/&gt;&lt;w:sz-cs w:val=&quot;24&quot;/&gt;&lt;/w:rPr&gt;&lt;m:t&gt;n&lt;/m:t&gt;&lt;/m:r&gt;&lt;/m:sup&gt;&lt;/m:sSup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1D70DD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45EB4" w:rsidRDefault="000D25DB" w:rsidP="00345EB4">
      <w:pPr>
        <w:pStyle w:val="ListParagrap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45EB4" w:rsidRDefault="00345EB4" w:rsidP="00345EB4">
      <w:pPr>
        <w:pStyle w:val="Style1"/>
        <w:kinsoku w:val="0"/>
        <w:overflowPunct w:val="0"/>
        <w:autoSpaceDE/>
        <w:adjustRightInd/>
        <w:spacing w:before="14" w:line="255" w:lineRule="exact"/>
        <w:textAlignment w:val="baseline"/>
        <w:rPr>
          <w:rStyle w:val="CharacterStyle1"/>
          <w:rFonts w:eastAsia="Batang" w:cs="Times New Roman"/>
          <w:b/>
          <w:bCs/>
          <w:sz w:val="24"/>
          <w:szCs w:val="24"/>
        </w:rPr>
      </w:pP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>Total Marks: 100</w:t>
      </w: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ab/>
      </w: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ab/>
      </w: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ab/>
      </w: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ab/>
      </w: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ab/>
      </w:r>
      <w:r w:rsidRPr="006D7F16">
        <w:rPr>
          <w:rStyle w:val="CharacterStyle1"/>
          <w:rFonts w:eastAsia="Batang" w:cs="Times New Roman"/>
          <w:b/>
          <w:bCs/>
          <w:sz w:val="24"/>
          <w:szCs w:val="24"/>
        </w:rPr>
        <w:tab/>
        <w:t xml:space="preserve">         Pass Marks: 40</w:t>
      </w:r>
    </w:p>
    <w:p w:rsidR="00345EB4" w:rsidRPr="00C23B94" w:rsidRDefault="00345EB4" w:rsidP="0087645F">
      <w:pPr>
        <w:pStyle w:val="ListParagraph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45EB4" w:rsidRDefault="00345EB4" w:rsidP="00345EB4">
      <w:pPr>
        <w:pStyle w:val="Style1"/>
        <w:kinsoku w:val="0"/>
        <w:overflowPunct w:val="0"/>
        <w:autoSpaceDE/>
        <w:adjustRightInd/>
        <w:spacing w:before="14" w:line="255" w:lineRule="exact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ASSIGNMENT No. </w:t>
      </w:r>
      <w:r w:rsidR="00DE448C">
        <w:rPr>
          <w:b/>
          <w:bCs/>
          <w:sz w:val="28"/>
          <w:szCs w:val="28"/>
        </w:rPr>
        <w:t>2</w:t>
      </w:r>
    </w:p>
    <w:p w:rsidR="00345EB4" w:rsidRPr="00345EB4" w:rsidRDefault="00345EB4" w:rsidP="00345E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EB4">
        <w:rPr>
          <w:rFonts w:ascii="Times New Roman" w:hAnsi="Times New Roman" w:cs="Times New Roman"/>
          <w:b/>
          <w:bCs/>
          <w:sz w:val="24"/>
          <w:szCs w:val="24"/>
        </w:rPr>
        <w:t xml:space="preserve">(Unit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45EB4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45EB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16903" w:rsidRPr="00C23B94" w:rsidRDefault="00766DA2" w:rsidP="0087645F">
      <w:pPr>
        <w:spacing w:after="0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Q.1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45E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Explain</w:t>
      </w:r>
      <w:r w:rsidR="00EF380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EF380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Binary search tree and represent </w:t>
      </w:r>
      <w:r w:rsidR="00E2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EF380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Binary search tree in memory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45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EF380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(20)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F380E" w:rsidRPr="00C23B94" w:rsidRDefault="00A21897" w:rsidP="0087645F">
      <w:pPr>
        <w:spacing w:after="0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Q.2</w:t>
      </w:r>
      <w:r w:rsidR="00EF380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</w:t>
      </w:r>
      <w:r w:rsidR="002619A4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E2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2619A4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argument and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B94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show</w:t>
      </w:r>
      <w:r w:rsidR="00EF380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that the propositions ¬(p</w:t>
      </w:r>
      <w:r w:rsidR="00EF380E" w:rsidRPr="00C23B94">
        <w:rPr>
          <w:rFonts w:ascii="Cambria Math" w:eastAsia="Times New Roman" w:hAnsi="Cambria Math" w:cs="Cambria Math"/>
          <w:color w:val="000000"/>
          <w:sz w:val="24"/>
          <w:szCs w:val="24"/>
        </w:rPr>
        <w:t>∧</w:t>
      </w:r>
      <w:r w:rsidR="00EF380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q) and ¬p</w:t>
      </w:r>
      <w:r w:rsidR="00EF380E" w:rsidRPr="00C23B94">
        <w:rPr>
          <w:rFonts w:ascii="Cambria Math" w:eastAsia="Times New Roman" w:hAnsi="Cambria Math" w:cs="Cambria Math"/>
          <w:color w:val="000000"/>
          <w:sz w:val="24"/>
          <w:szCs w:val="24"/>
        </w:rPr>
        <w:t>∨</w:t>
      </w:r>
      <w:r w:rsidR="00EF380E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¬q are logically equivalent. 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5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2619A4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(20)</w:t>
      </w:r>
    </w:p>
    <w:p w:rsidR="00516903" w:rsidRPr="00C23B94" w:rsidRDefault="00766DA2" w:rsidP="00766DA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6903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16903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47F63" w:rsidRPr="00C23B94" w:rsidRDefault="00A21897" w:rsidP="002619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Q.3</w:t>
      </w:r>
      <w:r w:rsidR="00047F63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(a</w:t>
      </w:r>
      <w:r w:rsidR="002619A4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45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24CF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Prove that 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QUOTE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27" type="#_x0000_t75" style="width:48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54C9&quot;/&gt;&lt;wsp:rsid wsp:val=&quot;00B21673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CD457C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F6D14&quot;/&gt;&lt;/wsp:rsids&gt;&lt;/w:docPr&gt;&lt;w:body&gt;&lt;w:p wsp:rsidR=&quot;00000000&quot; wsp:rsidRDefault=&quot;00CD457C&quot;&gt;&lt;m:oMathPara&gt;&lt;m:oMath&gt;&lt;m:r&gt;&lt;m:rPr&gt;&lt;m:sty m:val=&quot;p&quot;/&gt;&lt;/m:rPr&gt;&lt;w:rPr&gt;&lt;w:rFonts w:ascii=&quot;Cambria Math&quot; w:fareast=&quot;Times New Roman&quot; w:h-ansi=&quot;Cambria Math&quot; w:cs=&quot;Times New Roman&quot;/&gt;&lt;wx:font wx:val=&quot;Cambria Math&quot;/&gt;&lt;w:sz w:val=&quot;24&quot;/&gt;&lt;w:sz-cs w:val=&quot;24&quot;/&gt;&lt;/w:rPr&gt;&lt;m:t&gt;âˆ‡ =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âˆ†E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28" type="#_x0000_t75" style="width:48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54C9&quot;/&gt;&lt;wsp:rsid wsp:val=&quot;00B21673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CD457C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F6D14&quot;/&gt;&lt;/wsp:rsids&gt;&lt;/w:docPr&gt;&lt;w:body&gt;&lt;w:p wsp:rsidR=&quot;00000000&quot; wsp:rsidRDefault=&quot;00CD457C&quot;&gt;&lt;m:oMathPara&gt;&lt;m:oMath&gt;&lt;m:r&gt;&lt;m:rPr&gt;&lt;m:sty m:val=&quot;p&quot;/&gt;&lt;/m:rPr&gt;&lt;w:rPr&gt;&lt;w:rFonts w:ascii=&quot;Cambria Math&quot; w:fareast=&quot;Times New Roman&quot; w:h-ansi=&quot;Cambria Math&quot; w:cs=&quot;Times New Roman&quot;/&gt;&lt;wx:font wx:val=&quot;Cambria Math&quot;/&gt;&lt;w:sz w:val=&quot;24&quot;/&gt;&lt;w:sz-cs w:val=&quot;24&quot;/&gt;&lt;/w:rPr&gt;&lt;m:t&gt;âˆ‡ =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âˆ†E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047F63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QUOTE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29" type="#_x0000_t75" style="width:28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54C9&quot;/&gt;&lt;wsp:rsid wsp:val=&quot;00B21673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C7E60&quot;/&gt;&lt;wsp:rsid wsp:val=&quot;00EF380E&quot;/&gt;&lt;wsp:rsid wsp:val=&quot;00FF6D14&quot;/&gt;&lt;/wsp:rsids&gt;&lt;/w:docPr&gt;&lt;w:body&gt;&lt;w:p wsp:rsidR=&quot;00000000&quot; wsp:rsidRDefault=&quot;00EC7E60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-1 &lt;/m:t&gt;&lt;/m:r&gt;&lt;/m:sup&gt;&lt;/m:s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âˆ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0" type="#_x0000_t75" style="width:28.6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54C9&quot;/&gt;&lt;wsp:rsid wsp:val=&quot;00B21673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C7E60&quot;/&gt;&lt;wsp:rsid wsp:val=&quot;00EF380E&quot;/&gt;&lt;wsp:rsid wsp:val=&quot;00FF6D14&quot;/&gt;&lt;/wsp:rsids&gt;&lt;/w:docPr&gt;&lt;w:body&gt;&lt;w:p wsp:rsidR=&quot;00000000&quot; wsp:rsidRDefault=&quot;00EC7E60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-1 &lt;/m:t&gt;&lt;/m:r&gt;&lt;/m:sup&gt;&lt;/m:s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âˆ†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047F63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1-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QUOTE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1" type="#_x0000_t75" style="width:19.3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54C9&quot;/&gt;&lt;wsp:rsid wsp:val=&quot;00B21673&quot;/&gt;&lt;wsp:rsid wsp:val=&quot;00B75BAF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F6D14&quot;/&gt;&lt;/wsp:rsids&gt;&lt;/w:docPr&gt;&lt;w:body&gt;&lt;w:p wsp:rsidR=&quot;00000000&quot; wsp:rsidRDefault=&quot;00B75BAF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2" type="#_x0000_t75" style="width:19.35pt;height:15.3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54C9&quot;/&gt;&lt;wsp:rsid wsp:val=&quot;00B21673&quot;/&gt;&lt;wsp:rsid wsp:val=&quot;00B75BAF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F6D14&quot;/&gt;&lt;/wsp:rsids&gt;&lt;/w:docPr&gt;&lt;w:body&gt;&lt;w:p wsp:rsidR=&quot;00000000&quot; wsp:rsidRDefault=&quot;00B75BAF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-1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047F63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(b) 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QUOTE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3" type="#_x0000_t75" style="width:35.35pt;height:2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54C9&quot;/&gt;&lt;wsp:rsid wsp:val=&quot;00B21673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522FE&quot;/&gt;&lt;wsp:rsid wsp:val=&quot;00FF6D14&quot;/&gt;&lt;/wsp:rsids&gt;&lt;/w:docPr&gt;&lt;w:body&gt;&lt;w:p wsp:rsidR=&quot;00000000&quot; wsp:rsidRDefault=&quot;00F522FE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Î´=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E&lt;/m:t&gt;&lt;/m:r&gt;&lt;/m:e&gt;&lt;m:sup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4" type="#_x0000_t75" style="width:35.35pt;height:2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54C9&quot;/&gt;&lt;wsp:rsid wsp:val=&quot;00B21673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522FE&quot;/&gt;&lt;wsp:rsid wsp:val=&quot;00FF6D14&quot;/&gt;&lt;/wsp:rsids&gt;&lt;/w:docPr&gt;&lt;w:body&gt;&lt;w:p wsp:rsidR=&quot;00000000&quot; wsp:rsidRDefault=&quot;00F522FE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Î´=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E&lt;/m:t&gt;&lt;/m:r&gt;&lt;/m:e&gt;&lt;m:sup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047F63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QUOTE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5" type="#_x0000_t75" style="width:18.65pt;height:2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2586&quot;/&gt;&lt;wsp:rsid wsp:val=&quot;00B054C9&quot;/&gt;&lt;wsp:rsid wsp:val=&quot;00B21673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F6D14&quot;/&gt;&lt;/wsp:rsids&gt;&lt;/w:docPr&gt;&lt;w:body&gt;&lt;w:p wsp:rsidR=&quot;00000000&quot; wsp:rsidRDefault=&quot;00B02586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-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6" type="#_x0000_t75" style="width:18.65pt;height:2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2586&quot;/&gt;&lt;wsp:rsid wsp:val=&quot;00B054C9&quot;/&gt;&lt;wsp:rsid wsp:val=&quot;00B21673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F6D14&quot;/&gt;&lt;/wsp:rsids&gt;&lt;/w:docPr&gt;&lt;w:body&gt;&lt;w:p wsp:rsidR=&quot;00000000&quot; wsp:rsidRDefault=&quot;00B02586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-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047F63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QUOTE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7" type="#_x0000_t75" style="width:26pt;height:2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199F&quot;/&gt;&lt;wsp:rsid wsp:val=&quot;00AE7C3A&quot;/&gt;&lt;wsp:rsid wsp:val=&quot;00B054C9&quot;/&gt;&lt;wsp:rsid wsp:val=&quot;00B21673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F6D14&quot;/&gt;&lt;/wsp:rsids&gt;&lt;/w:docPr&gt;&lt;w:body&gt;&lt;w:p wsp:rsidR=&quot;00000000&quot; wsp:rsidRDefault=&quot;00AE199F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âˆ†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-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8" type="#_x0000_t75" style="width:26pt;height:2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75EF9&quot;/&gt;&lt;wsp:rsid wsp:val=&quot;00A9197F&quot;/&gt;&lt;wsp:rsid wsp:val=&quot;00A948FA&quot;/&gt;&lt;wsp:rsid wsp:val=&quot;00AC7B57&quot;/&gt;&lt;wsp:rsid wsp:val=&quot;00AD59DA&quot;/&gt;&lt;wsp:rsid wsp:val=&quot;00AE199F&quot;/&gt;&lt;wsp:rsid wsp:val=&quot;00AE7C3A&quot;/&gt;&lt;wsp:rsid wsp:val=&quot;00B054C9&quot;/&gt;&lt;wsp:rsid wsp:val=&quot;00B21673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F6D14&quot;/&gt;&lt;/wsp:rsids&gt;&lt;/w:docPr&gt;&lt;w:body&gt;&lt;w:p wsp:rsidR=&quot;00000000&quot; wsp:rsidRDefault=&quot;00AE199F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âˆ†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-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="00CD24CF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 </w: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QUOTE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39" type="#_x0000_t75" style="width:19.35pt;height:2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66F51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54C9&quot;/&gt;&lt;wsp:rsid wsp:val=&quot;00B21673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F6D14&quot;/&gt;&lt;/wsp:rsids&gt;&lt;/w:docPr&gt;&lt;w:body&gt;&lt;w:p wsp:rsidR=&quot;00000000&quot; wsp:rsidRDefault=&quot;00A66F51&quot;&gt;&lt;m:oMathPara&gt;&lt;m:oMath&gt;&lt;m:r&gt;&lt;m:rPr&gt;&lt;m:sty m:val=&quot;p&quot;/&gt;&lt;/m:rPr&gt;&lt;w:rPr&gt;&lt;w:rFonts w:ascii=&quot;Cambria Math&quot; w:fareast=&quot;Times New Roman&quot; w:h-ansi=&quot;Cambria Math&quot; w:cs=&quot;Times New Roman&quot;/&gt;&lt;wx:font wx:val=&quot;Cambria Math&quot;/&gt;&lt;w:sz w:val=&quot;24&quot;/&gt;&lt;w:sz-cs w:val=&quot;24&quot;/&gt;&lt;/w:rPr&gt;&lt;m:t&gt;âˆ‡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E&lt;/m:t&gt;&lt;/m:r&gt;&lt;/m:e&gt;&lt;m:sup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</w:instrTex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pict>
          <v:shape id="_x0000_i1040" type="#_x0000_t75" style="width:19.35pt;height:2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7F1137&quot;/&gt;&lt;wsp:rsid wsp:val=&quot;00047F63&quot;/&gt;&lt;wsp:rsid wsp:val=&quot;000A03F4&quot;/&gt;&lt;wsp:rsid wsp:val=&quot;000A33FE&quot;/&gt;&lt;wsp:rsid wsp:val=&quot;000D25DB&quot;/&gt;&lt;wsp:rsid wsp:val=&quot;000D33BC&quot;/&gt;&lt;wsp:rsid wsp:val=&quot;000F5810&quot;/&gt;&lt;wsp:rsid wsp:val=&quot;00106600&quot;/&gt;&lt;wsp:rsid wsp:val=&quot;0015406C&quot;/&gt;&lt;wsp:rsid wsp:val=&quot;001C7D57&quot;/&gt;&lt;wsp:rsid wsp:val=&quot;001D70DD&quot;/&gt;&lt;wsp:rsid wsp:val=&quot;00247669&quot;/&gt;&lt;wsp:rsid wsp:val=&quot;002619A4&quot;/&gt;&lt;wsp:rsid wsp:val=&quot;00271709&quot;/&gt;&lt;wsp:rsid wsp:val=&quot;00276761&quot;/&gt;&lt;wsp:rsid wsp:val=&quot;00284B4A&quot;/&gt;&lt;wsp:rsid wsp:val=&quot;00287BEF&quot;/&gt;&lt;wsp:rsid wsp:val=&quot;002B196E&quot;/&gt;&lt;wsp:rsid wsp:val=&quot;003118A0&quot;/&gt;&lt;wsp:rsid wsp:val=&quot;003430A9&quot;/&gt;&lt;wsp:rsid wsp:val=&quot;0035248A&quot;/&gt;&lt;wsp:rsid wsp:val=&quot;00375795&quot;/&gt;&lt;wsp:rsid wsp:val=&quot;003A493D&quot;/&gt;&lt;wsp:rsid wsp:val=&quot;003E65FF&quot;/&gt;&lt;wsp:rsid wsp:val=&quot;00476D13&quot;/&gt;&lt;wsp:rsid wsp:val=&quot;0048100E&quot;/&gt;&lt;wsp:rsid wsp:val=&quot;00492772&quot;/&gt;&lt;wsp:rsid wsp:val=&quot;00516903&quot;/&gt;&lt;wsp:rsid wsp:val=&quot;005242AA&quot;/&gt;&lt;wsp:rsid wsp:val=&quot;0064143A&quot;/&gt;&lt;wsp:rsid wsp:val=&quot;006B5F87&quot;/&gt;&lt;wsp:rsid wsp:val=&quot;006C6A3A&quot;/&gt;&lt;wsp:rsid wsp:val=&quot;006C7E7F&quot;/&gt;&lt;wsp:rsid wsp:val=&quot;006E2687&quot;/&gt;&lt;wsp:rsid wsp:val=&quot;0076121D&quot;/&gt;&lt;wsp:rsid wsp:val=&quot;00766DA2&quot;/&gt;&lt;wsp:rsid wsp:val=&quot;007A6A9D&quot;/&gt;&lt;wsp:rsid wsp:val=&quot;007B786F&quot;/&gt;&lt;wsp:rsid wsp:val=&quot;007C3E9F&quot;/&gt;&lt;wsp:rsid wsp:val=&quot;007D36F9&quot;/&gt;&lt;wsp:rsid wsp:val=&quot;007E1BFF&quot;/&gt;&lt;wsp:rsid wsp:val=&quot;007F1137&quot;/&gt;&lt;wsp:rsid wsp:val=&quot;008C6C0E&quot;/&gt;&lt;wsp:rsid wsp:val=&quot;00901FC5&quot;/&gt;&lt;wsp:rsid wsp:val=&quot;00916D25&quot;/&gt;&lt;wsp:rsid wsp:val=&quot;009601AF&quot;/&gt;&lt;wsp:rsid wsp:val=&quot;00962463&quot;/&gt;&lt;wsp:rsid wsp:val=&quot;00966865&quot;/&gt;&lt;wsp:rsid wsp:val=&quot;00981FBC&quot;/&gt;&lt;wsp:rsid wsp:val=&quot;00A031B6&quot;/&gt;&lt;wsp:rsid wsp:val=&quot;00A178CF&quot;/&gt;&lt;wsp:rsid wsp:val=&quot;00A21897&quot;/&gt;&lt;wsp:rsid wsp:val=&quot;00A66F51&quot;/&gt;&lt;wsp:rsid wsp:val=&quot;00A75EF9&quot;/&gt;&lt;wsp:rsid wsp:val=&quot;00A9197F&quot;/&gt;&lt;wsp:rsid wsp:val=&quot;00A948FA&quot;/&gt;&lt;wsp:rsid wsp:val=&quot;00AC7B57&quot;/&gt;&lt;wsp:rsid wsp:val=&quot;00AD59DA&quot;/&gt;&lt;wsp:rsid wsp:val=&quot;00AE7C3A&quot;/&gt;&lt;wsp:rsid wsp:val=&quot;00B054C9&quot;/&gt;&lt;wsp:rsid wsp:val=&quot;00B21673&quot;/&gt;&lt;wsp:rsid wsp:val=&quot;00BF6F08&quot;/&gt;&lt;wsp:rsid wsp:val=&quot;00BF7CF3&quot;/&gt;&lt;wsp:rsid wsp:val=&quot;00C7391D&quot;/&gt;&lt;wsp:rsid wsp:val=&quot;00C81E0C&quot;/&gt;&lt;wsp:rsid wsp:val=&quot;00C9161A&quot;/&gt;&lt;wsp:rsid wsp:val=&quot;00CB6BD3&quot;/&gt;&lt;wsp:rsid wsp:val=&quot;00CD24CF&quot;/&gt;&lt;wsp:rsid wsp:val=&quot;00D155C2&quot;/&gt;&lt;wsp:rsid wsp:val=&quot;00D47E1E&quot;/&gt;&lt;wsp:rsid wsp:val=&quot;00DD7C2C&quot;/&gt;&lt;wsp:rsid wsp:val=&quot;00E7329A&quot;/&gt;&lt;wsp:rsid wsp:val=&quot;00EA055D&quot;/&gt;&lt;wsp:rsid wsp:val=&quot;00EF380E&quot;/&gt;&lt;wsp:rsid wsp:val=&quot;00FF6D14&quot;/&gt;&lt;/wsp:rsids&gt;&lt;/w:docPr&gt;&lt;w:body&gt;&lt;w:p wsp:rsidR=&quot;00000000&quot; wsp:rsidRDefault=&quot;00A66F51&quot;&gt;&lt;m:oMathPara&gt;&lt;m:oMath&gt;&lt;m:r&gt;&lt;m:rPr&gt;&lt;m:sty m:val=&quot;p&quot;/&gt;&lt;/m:rPr&gt;&lt;w:rPr&gt;&lt;w:rFonts w:ascii=&quot;Cambria Math&quot; w:fareast=&quot;Times New Roman&quot; w:h-ansi=&quot;Cambria Math&quot; w:cs=&quot;Times New Roman&quot;/&gt;&lt;wx:font wx:val=&quot;Cambria Math&quot;/&gt;&lt;w:sz w:val=&quot;24&quot;/&gt;&lt;w:sz-cs w:val=&quot;24&quot;/&gt;&lt;/w:rPr&gt;&lt;m:t&gt;âˆ‡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E&lt;/m:t&gt;&lt;/m:r&gt;&lt;/m:e&gt;&lt;m:sup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4&quot;/&gt;&lt;w:sz-cs w:val=&quot;24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0D25DB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375795" w:rsidRPr="00C23B94" w:rsidRDefault="00375795" w:rsidP="002619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(10)</w:t>
      </w:r>
    </w:p>
    <w:p w:rsidR="00A21897" w:rsidRPr="00C23B94" w:rsidRDefault="00CD24CF" w:rsidP="002619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(b)</w:t>
      </w:r>
      <w:r w:rsidR="00345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5795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 </w:t>
      </w:r>
      <w:r w:rsidR="00E2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375795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Taylor series, Gregory </w:t>
      </w:r>
      <w:r w:rsidR="00E250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</w:t>
      </w:r>
      <w:r w:rsidR="00E25044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ewton </w:t>
      </w:r>
      <w:r w:rsidR="00375795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formula and Leibnitz rule (10)</w:t>
      </w:r>
    </w:p>
    <w:p w:rsidR="00375795" w:rsidRPr="00C23B94" w:rsidRDefault="00375795" w:rsidP="002619A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6D13" w:rsidRPr="00C23B94" w:rsidRDefault="00476D13" w:rsidP="0087645F">
      <w:pPr>
        <w:pStyle w:val="ListParagraph"/>
        <w:ind w:left="450" w:hanging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Q.4 Discuss subgraphs, Isomorphic graphs,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homomorphic graphs,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1FBC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amiltonian graphs and Euler’s formula with examples</w:t>
      </w:r>
      <w:r w:rsidR="001D70DD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45E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(20)</w:t>
      </w:r>
    </w:p>
    <w:p w:rsidR="00766DA2" w:rsidRPr="00C23B94" w:rsidRDefault="00766DA2" w:rsidP="00766DA2">
      <w:pPr>
        <w:pStyle w:val="ListParagraph"/>
        <w:ind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2189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2189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2189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2189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2189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2189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2189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A21897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801104" w:rsidRPr="00C23B94" w:rsidRDefault="00A21897" w:rsidP="00C91A5B">
      <w:pPr>
        <w:ind w:left="54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Q.5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01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D7C2C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Let G be the directed graph with vertex set V (G) = (a, b, c, d, e, f, g} and </w:t>
      </w:r>
      <w:r w:rsidR="00801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9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D7C2C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edge set: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C2C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E(G) = {(a,</w:t>
      </w:r>
      <w:r w:rsidR="007F6D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7C2C"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a),(b,e),(a,e),(e,b),(g,c),(a,e),(d,f),(d,b),(g,g)}</w:t>
      </w:r>
      <w:r w:rsidR="00801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C91A5B">
        <w:rPr>
          <w:rFonts w:ascii="Times New Roman" w:eastAsia="Times New Roman" w:hAnsi="Times New Roman" w:cs="Times New Roman"/>
          <w:color w:val="000000"/>
          <w:sz w:val="24"/>
          <w:szCs w:val="24"/>
        </w:rPr>
        <w:t>(20)</w:t>
      </w:r>
    </w:p>
    <w:p w:rsidR="00C23B94" w:rsidRDefault="00DD7C2C" w:rsidP="00DD7C2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46FA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9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Identify any loops or parallel edges. </w:t>
      </w:r>
    </w:p>
    <w:p w:rsidR="00DD7C2C" w:rsidRPr="00C23B94" w:rsidRDefault="00DD7C2C" w:rsidP="00DD7C2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46FAD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9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Are there any sources in G?</w:t>
      </w:r>
    </w:p>
    <w:p w:rsidR="00C23B94" w:rsidRDefault="00DD7C2C" w:rsidP="00DD7C2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46FAD">
        <w:rPr>
          <w:rFonts w:ascii="Times New Roman" w:eastAsia="Times New Roman" w:hAnsi="Times New Roman" w:cs="Times New Roman"/>
          <w:color w:val="000000"/>
          <w:sz w:val="24"/>
          <w:szCs w:val="24"/>
        </w:rPr>
        <w:t>iii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9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Are there any sinks in G? </w:t>
      </w:r>
    </w:p>
    <w:p w:rsidR="00A21897" w:rsidRPr="00C23B94" w:rsidRDefault="00DD7C2C" w:rsidP="0080110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46FAD">
        <w:rPr>
          <w:rFonts w:ascii="Times New Roman" w:eastAsia="Times New Roman" w:hAnsi="Times New Roman" w:cs="Times New Roman"/>
          <w:color w:val="000000"/>
          <w:sz w:val="24"/>
          <w:szCs w:val="24"/>
        </w:rPr>
        <w:t>iv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C91A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>Find the subgraph H of G determined by the vertex set V = {a, b,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c,d}. </w:t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219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23B9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sectPr w:rsidR="00A21897" w:rsidRPr="00C23B94" w:rsidSect="00AC7B57">
      <w:footerReference w:type="default" r:id="rId15"/>
      <w:type w:val="continuous"/>
      <w:pgSz w:w="12240" w:h="15840"/>
      <w:pgMar w:top="2160" w:right="2160" w:bottom="2160" w:left="2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B54" w:rsidRDefault="002E1B54" w:rsidP="00636F81">
      <w:pPr>
        <w:spacing w:after="0" w:line="240" w:lineRule="auto"/>
      </w:pPr>
      <w:r>
        <w:separator/>
      </w:r>
    </w:p>
  </w:endnote>
  <w:endnote w:type="continuationSeparator" w:id="1">
    <w:p w:rsidR="002E1B54" w:rsidRDefault="002E1B54" w:rsidP="0063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F81" w:rsidRDefault="00636F81">
    <w:pPr>
      <w:pStyle w:val="Footer"/>
      <w:jc w:val="center"/>
      <w:rPr>
        <w:ins w:id="1" w:author="Ikram Yousaf" w:date="2025-04-21T11:37:00Z"/>
      </w:rPr>
    </w:pPr>
    <w:ins w:id="2" w:author="Ikram Yousaf" w:date="2025-04-21T11:37:00Z">
      <w:r>
        <w:fldChar w:fldCharType="begin"/>
      </w:r>
      <w:r>
        <w:instrText xml:space="preserve"> PAGE   \* MERGEFORMAT </w:instrText>
      </w:r>
      <w:r>
        <w:fldChar w:fldCharType="separate"/>
      </w:r>
    </w:ins>
    <w:r w:rsidR="00721E76">
      <w:rPr>
        <w:noProof/>
      </w:rPr>
      <w:t>1</w:t>
    </w:r>
    <w:ins w:id="3" w:author="Ikram Yousaf" w:date="2025-04-21T11:37:00Z">
      <w:r>
        <w:rPr>
          <w:noProof/>
        </w:rPr>
        <w:fldChar w:fldCharType="end"/>
      </w:r>
    </w:ins>
  </w:p>
  <w:p w:rsidR="00636F81" w:rsidRDefault="00636F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B54" w:rsidRDefault="002E1B54" w:rsidP="00636F81">
      <w:pPr>
        <w:spacing w:after="0" w:line="240" w:lineRule="auto"/>
      </w:pPr>
      <w:r>
        <w:separator/>
      </w:r>
    </w:p>
  </w:footnote>
  <w:footnote w:type="continuationSeparator" w:id="1">
    <w:p w:rsidR="002E1B54" w:rsidRDefault="002E1B54" w:rsidP="00636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1D12"/>
    <w:multiLevelType w:val="hybridMultilevel"/>
    <w:tmpl w:val="E7DC8F5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E6F6EF4"/>
    <w:multiLevelType w:val="hybridMultilevel"/>
    <w:tmpl w:val="1E2E43D6"/>
    <w:lvl w:ilvl="0" w:tplc="3106049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FD20B4D"/>
    <w:multiLevelType w:val="hybridMultilevel"/>
    <w:tmpl w:val="76647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7AB6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E0622"/>
    <w:multiLevelType w:val="hybridMultilevel"/>
    <w:tmpl w:val="009A5F2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9ED484E"/>
    <w:multiLevelType w:val="hybridMultilevel"/>
    <w:tmpl w:val="40E29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21860"/>
    <w:multiLevelType w:val="hybridMultilevel"/>
    <w:tmpl w:val="F6328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75017"/>
    <w:multiLevelType w:val="hybridMultilevel"/>
    <w:tmpl w:val="B636A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867D2"/>
    <w:multiLevelType w:val="hybridMultilevel"/>
    <w:tmpl w:val="769E0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B46A7B"/>
    <w:multiLevelType w:val="hybridMultilevel"/>
    <w:tmpl w:val="B582E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395EDB"/>
    <w:multiLevelType w:val="hybridMultilevel"/>
    <w:tmpl w:val="1598E960"/>
    <w:lvl w:ilvl="0" w:tplc="3106049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21C084F"/>
    <w:multiLevelType w:val="multilevel"/>
    <w:tmpl w:val="1EF046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650" w:hanging="9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3240"/>
      </w:pPr>
      <w:rPr>
        <w:rFonts w:hint="default"/>
      </w:rPr>
    </w:lvl>
  </w:abstractNum>
  <w:abstractNum w:abstractNumId="11">
    <w:nsid w:val="6589783B"/>
    <w:multiLevelType w:val="hybridMultilevel"/>
    <w:tmpl w:val="02EEC6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BB28EA"/>
    <w:multiLevelType w:val="hybridMultilevel"/>
    <w:tmpl w:val="95D82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018DC"/>
    <w:multiLevelType w:val="hybridMultilevel"/>
    <w:tmpl w:val="D0DAF2E6"/>
    <w:lvl w:ilvl="0" w:tplc="3106049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9"/>
  </w:num>
  <w:num w:numId="8">
    <w:abstractNumId w:val="13"/>
  </w:num>
  <w:num w:numId="9">
    <w:abstractNumId w:val="10"/>
  </w:num>
  <w:num w:numId="10">
    <w:abstractNumId w:val="12"/>
  </w:num>
  <w:num w:numId="11">
    <w:abstractNumId w:val="4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grammar="clean"/>
  <w:trackRevisions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__Grammarly_42____i" w:val="H4sIAAAAAAAEAKtWckksSQxILCpxzi/NK1GyMqwFAAEhoTITAAAA"/>
    <w:docVar w:name="__Grammarly_42___1" w:val="H4sIAAAAAAAEAKtWcslP9kxRslIyNDa2sDAzNTexMDQxMjA3NjJW0lEKTi0uzszPAykwrAUAS+PsjCwAAAA="/>
  </w:docVars>
  <w:rsids>
    <w:rsidRoot w:val="007F1137"/>
    <w:rsid w:val="00047F63"/>
    <w:rsid w:val="000A03F4"/>
    <w:rsid w:val="000A33FE"/>
    <w:rsid w:val="000D25DB"/>
    <w:rsid w:val="000D33BC"/>
    <w:rsid w:val="000F5810"/>
    <w:rsid w:val="00106600"/>
    <w:rsid w:val="0015406C"/>
    <w:rsid w:val="001C7D57"/>
    <w:rsid w:val="001D70DD"/>
    <w:rsid w:val="00247669"/>
    <w:rsid w:val="002619A4"/>
    <w:rsid w:val="00271709"/>
    <w:rsid w:val="00276761"/>
    <w:rsid w:val="00284B4A"/>
    <w:rsid w:val="00287BEF"/>
    <w:rsid w:val="002B196E"/>
    <w:rsid w:val="002D1CEF"/>
    <w:rsid w:val="002E1B54"/>
    <w:rsid w:val="003118A0"/>
    <w:rsid w:val="003430A9"/>
    <w:rsid w:val="00345EB4"/>
    <w:rsid w:val="0035248A"/>
    <w:rsid w:val="00375795"/>
    <w:rsid w:val="003A493D"/>
    <w:rsid w:val="003E65FF"/>
    <w:rsid w:val="00423106"/>
    <w:rsid w:val="00446FAD"/>
    <w:rsid w:val="00476D13"/>
    <w:rsid w:val="0048100E"/>
    <w:rsid w:val="00492772"/>
    <w:rsid w:val="00516903"/>
    <w:rsid w:val="005242AA"/>
    <w:rsid w:val="00636F81"/>
    <w:rsid w:val="0064143A"/>
    <w:rsid w:val="006A2197"/>
    <w:rsid w:val="006B5F87"/>
    <w:rsid w:val="006C6A3A"/>
    <w:rsid w:val="006C7E7F"/>
    <w:rsid w:val="006E2687"/>
    <w:rsid w:val="006E5FB5"/>
    <w:rsid w:val="00721E76"/>
    <w:rsid w:val="0076121D"/>
    <w:rsid w:val="00766DA2"/>
    <w:rsid w:val="007A6A9D"/>
    <w:rsid w:val="007B786F"/>
    <w:rsid w:val="007C3E9F"/>
    <w:rsid w:val="007D36F9"/>
    <w:rsid w:val="007E1BFF"/>
    <w:rsid w:val="007F1137"/>
    <w:rsid w:val="007F6DCC"/>
    <w:rsid w:val="00801104"/>
    <w:rsid w:val="0087645F"/>
    <w:rsid w:val="008C6C0E"/>
    <w:rsid w:val="00901FC5"/>
    <w:rsid w:val="00916D25"/>
    <w:rsid w:val="009601AF"/>
    <w:rsid w:val="00962463"/>
    <w:rsid w:val="00966865"/>
    <w:rsid w:val="00981FBC"/>
    <w:rsid w:val="00A031B6"/>
    <w:rsid w:val="00A178CF"/>
    <w:rsid w:val="00A21897"/>
    <w:rsid w:val="00A75EF9"/>
    <w:rsid w:val="00A9197F"/>
    <w:rsid w:val="00A948FA"/>
    <w:rsid w:val="00AC7B57"/>
    <w:rsid w:val="00AD59DA"/>
    <w:rsid w:val="00AE7C3A"/>
    <w:rsid w:val="00B054C9"/>
    <w:rsid w:val="00B21673"/>
    <w:rsid w:val="00BF6F08"/>
    <w:rsid w:val="00BF7CF3"/>
    <w:rsid w:val="00C23B94"/>
    <w:rsid w:val="00C47D35"/>
    <w:rsid w:val="00C7391D"/>
    <w:rsid w:val="00C81E0C"/>
    <w:rsid w:val="00C9161A"/>
    <w:rsid w:val="00C91A5B"/>
    <w:rsid w:val="00CB6BD3"/>
    <w:rsid w:val="00CD24CF"/>
    <w:rsid w:val="00D155C2"/>
    <w:rsid w:val="00D36115"/>
    <w:rsid w:val="00D47E1E"/>
    <w:rsid w:val="00DC62CA"/>
    <w:rsid w:val="00DD7C2C"/>
    <w:rsid w:val="00DE448C"/>
    <w:rsid w:val="00E25044"/>
    <w:rsid w:val="00E7329A"/>
    <w:rsid w:val="00EA055D"/>
    <w:rsid w:val="00EF380E"/>
    <w:rsid w:val="00F409B6"/>
    <w:rsid w:val="00FF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2AA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409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1137"/>
    <w:pPr>
      <w:ind w:left="720"/>
      <w:contextualSpacing/>
    </w:pPr>
  </w:style>
  <w:style w:type="character" w:styleId="PlaceholderText">
    <w:name w:val="Placeholder Text"/>
    <w:uiPriority w:val="99"/>
    <w:semiHidden/>
    <w:rsid w:val="0064143A"/>
    <w:rPr>
      <w:color w:val="808080"/>
    </w:rPr>
  </w:style>
  <w:style w:type="paragraph" w:styleId="NoSpacing">
    <w:name w:val="No Spacing"/>
    <w:uiPriority w:val="1"/>
    <w:qFormat/>
    <w:rsid w:val="006B5F8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25D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5044"/>
    <w:rPr>
      <w:sz w:val="22"/>
      <w:szCs w:val="22"/>
    </w:rPr>
  </w:style>
  <w:style w:type="character" w:customStyle="1" w:styleId="Heading2Char">
    <w:name w:val="Heading 2 Char"/>
    <w:link w:val="Heading2"/>
    <w:semiHidden/>
    <w:rsid w:val="00F409B6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Style1">
    <w:name w:val="Style 1"/>
    <w:basedOn w:val="Normal"/>
    <w:uiPriority w:val="99"/>
    <w:rsid w:val="00F409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haracterStyle1">
    <w:name w:val="Character Style 1"/>
    <w:uiPriority w:val="99"/>
    <w:rsid w:val="00F409B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36F8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36F81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36F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36F81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 naz</dc:creator>
  <cp:keywords/>
  <cp:lastModifiedBy>Usman</cp:lastModifiedBy>
  <cp:revision>2</cp:revision>
  <dcterms:created xsi:type="dcterms:W3CDTF">2025-05-02T15:10:00Z</dcterms:created>
  <dcterms:modified xsi:type="dcterms:W3CDTF">2025-05-02T15:10:00Z</dcterms:modified>
</cp:coreProperties>
</file>