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39" w:rsidRPr="00F46E39" w:rsidRDefault="00F46E39" w:rsidP="00213276">
      <w:pPr>
        <w:pStyle w:val="Heading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F46E39">
        <w:rPr>
          <w:rFonts w:ascii="Times New Roman" w:hAnsi="Times New Roman"/>
          <w:color w:val="000000"/>
          <w:sz w:val="28"/>
          <w:szCs w:val="28"/>
        </w:rPr>
        <w:t>ALLAMA IQBAL OPEN UNIVERSITY, ISLAMABAD</w:t>
      </w:r>
    </w:p>
    <w:p w:rsidR="00F46E39" w:rsidRPr="00F46E39" w:rsidRDefault="00F46E39" w:rsidP="00660AAE">
      <w:pPr>
        <w:jc w:val="center"/>
        <w:rPr>
          <w:b/>
          <w:sz w:val="26"/>
          <w:szCs w:val="30"/>
        </w:rPr>
      </w:pPr>
      <w:r w:rsidRPr="00F46E39">
        <w:rPr>
          <w:b/>
          <w:sz w:val="26"/>
          <w:szCs w:val="30"/>
        </w:rPr>
        <w:t>(Department of Gender &amp; Women Studies)</w:t>
      </w:r>
    </w:p>
    <w:p w:rsidR="00F46E39" w:rsidRPr="00F46E39" w:rsidRDefault="00F46E39" w:rsidP="00F46E39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sz w:val="8"/>
        </w:rPr>
      </w:pPr>
      <w:r>
        <w:rPr>
          <w:noProof/>
        </w:rPr>
        <w:pict>
          <v:rect id="Rectangle 1" o:spid="_x0000_s1028" style="position:absolute;left:0;text-align:left;margin-left:.4pt;margin-top:1.65pt;width:396pt;height:91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" filled="f" strokeweight="1.5pt"/>
        </w:pict>
      </w:r>
      <w:r w:rsidRPr="00F46E39">
        <w:rPr>
          <w:noProof/>
          <w:sz w:val="8"/>
        </w:rPr>
        <w:t>[</w:t>
      </w:r>
    </w:p>
    <w:p w:rsidR="00F46E39" w:rsidRPr="00F46E39" w:rsidRDefault="00F46E39" w:rsidP="00F46E39">
      <w:pPr>
        <w:pStyle w:val="Footer"/>
        <w:tabs>
          <w:tab w:val="left" w:pos="540"/>
        </w:tabs>
        <w:spacing w:line="240" w:lineRule="exact"/>
        <w:ind w:left="532" w:hanging="446"/>
        <w:jc w:val="center"/>
        <w:rPr>
          <w:b/>
          <w:sz w:val="28"/>
        </w:rPr>
      </w:pPr>
      <w:r w:rsidRPr="00F46E39">
        <w:rPr>
          <w:b/>
          <w:sz w:val="28"/>
        </w:rPr>
        <w:t>WARNING</w:t>
      </w:r>
    </w:p>
    <w:p w:rsidR="00F46E39" w:rsidRPr="00F46E39" w:rsidRDefault="00F46E39" w:rsidP="00F46E39">
      <w:pPr>
        <w:numPr>
          <w:ilvl w:val="0"/>
          <w:numId w:val="8"/>
        </w:numPr>
        <w:tabs>
          <w:tab w:val="clear" w:pos="720"/>
          <w:tab w:val="left" w:pos="540"/>
          <w:tab w:val="num" w:pos="1080"/>
        </w:tabs>
        <w:spacing w:line="240" w:lineRule="exact"/>
        <w:ind w:left="532" w:right="187" w:hanging="446"/>
        <w:jc w:val="both"/>
        <w:rPr>
          <w:b/>
          <w:sz w:val="22"/>
          <w:szCs w:val="22"/>
        </w:rPr>
      </w:pPr>
      <w:r w:rsidRPr="00F46E39">
        <w:rPr>
          <w:b/>
          <w:sz w:val="22"/>
          <w:szCs w:val="22"/>
        </w:rPr>
        <w:t>PLAGIARISM OR HIRING OF GHOST WRITER(S) FOR SOLVING THE ASSIGNMENT(S) WILL DEBAR THE STUDENT FROM THE AWARD OF DEGREE/CERTIFICATE IF FOUND AT ANY STAGE.</w:t>
      </w:r>
    </w:p>
    <w:p w:rsidR="00F46E39" w:rsidRPr="00F46E39" w:rsidRDefault="00F46E39" w:rsidP="00F46E39">
      <w:pPr>
        <w:numPr>
          <w:ilvl w:val="0"/>
          <w:numId w:val="8"/>
        </w:numPr>
        <w:tabs>
          <w:tab w:val="clear" w:pos="720"/>
          <w:tab w:val="left" w:pos="540"/>
          <w:tab w:val="num" w:pos="1080"/>
        </w:tabs>
        <w:spacing w:line="240" w:lineRule="exact"/>
        <w:ind w:left="532" w:right="180" w:hanging="446"/>
        <w:jc w:val="both"/>
        <w:rPr>
          <w:b/>
          <w:sz w:val="22"/>
          <w:szCs w:val="22"/>
        </w:rPr>
      </w:pPr>
      <w:r w:rsidRPr="00F46E39">
        <w:rPr>
          <w:b/>
          <w:sz w:val="22"/>
          <w:szCs w:val="22"/>
        </w:rPr>
        <w:t>SUBMITTING ASSIGNMENTS BORROWED OR STOLEN FROM OTHER(S) AS ONE’S OWN WILL BE PENALIZED AS DEFINED IN THE “AIOU PLAGIARISM POLICY”.</w:t>
      </w:r>
    </w:p>
    <w:p w:rsidR="00F46E39" w:rsidRPr="00F46E39" w:rsidRDefault="00F46E39" w:rsidP="00F46E39">
      <w:pPr>
        <w:pStyle w:val="Heading9"/>
        <w:tabs>
          <w:tab w:val="right" w:pos="7920"/>
        </w:tabs>
        <w:spacing w:before="0"/>
        <w:rPr>
          <w:rFonts w:ascii="Times New Roman" w:hAnsi="Times New Roman"/>
          <w:sz w:val="2"/>
        </w:rPr>
      </w:pPr>
    </w:p>
    <w:p w:rsidR="00F46E39" w:rsidRPr="00F46E39" w:rsidRDefault="00F46E39" w:rsidP="00F46E39">
      <w:pPr>
        <w:tabs>
          <w:tab w:val="right" w:pos="7920"/>
        </w:tabs>
        <w:jc w:val="both"/>
        <w:rPr>
          <w:b/>
          <w:sz w:val="12"/>
          <w:szCs w:val="12"/>
        </w:rPr>
      </w:pPr>
      <w:bookmarkStart w:id="0" w:name="_Hlk189123011"/>
    </w:p>
    <w:p w:rsidR="00F46E39" w:rsidRPr="00F46E39" w:rsidRDefault="00F46E39" w:rsidP="00F46E39">
      <w:pPr>
        <w:tabs>
          <w:tab w:val="right" w:pos="7920"/>
        </w:tabs>
        <w:jc w:val="both"/>
        <w:rPr>
          <w:b/>
        </w:rPr>
      </w:pPr>
      <w:r w:rsidRPr="00F46E39">
        <w:rPr>
          <w:b/>
        </w:rPr>
        <w:t xml:space="preserve">Course: </w:t>
      </w:r>
      <w:r>
        <w:rPr>
          <w:b/>
        </w:rPr>
        <w:t>Pakistani Perspectives of Gender Studies</w:t>
      </w:r>
      <w:r w:rsidRPr="00F46E39">
        <w:rPr>
          <w:b/>
        </w:rPr>
        <w:t xml:space="preserve">  (916</w:t>
      </w:r>
      <w:r w:rsidR="00660AAE">
        <w:rPr>
          <w:b/>
        </w:rPr>
        <w:t>3</w:t>
      </w:r>
      <w:r w:rsidRPr="00F46E39">
        <w:rPr>
          <w:b/>
        </w:rPr>
        <w:t>)</w:t>
      </w:r>
      <w:r w:rsidRPr="00F46E39">
        <w:rPr>
          <w:b/>
        </w:rPr>
        <w:tab/>
      </w:r>
    </w:p>
    <w:p w:rsidR="00F46E39" w:rsidRPr="00F46E39" w:rsidRDefault="00F46E39" w:rsidP="00F46E39">
      <w:pPr>
        <w:tabs>
          <w:tab w:val="right" w:pos="7920"/>
        </w:tabs>
        <w:jc w:val="both"/>
        <w:rPr>
          <w:b/>
        </w:rPr>
      </w:pPr>
      <w:r w:rsidRPr="00F46E39">
        <w:rPr>
          <w:b/>
        </w:rPr>
        <w:t xml:space="preserve">Level: BS </w:t>
      </w:r>
      <w:r>
        <w:rPr>
          <w:b/>
        </w:rPr>
        <w:t xml:space="preserve">                                                                           </w:t>
      </w:r>
      <w:r w:rsidRPr="00F46E39">
        <w:rPr>
          <w:b/>
        </w:rPr>
        <w:t>Semester: Spring, 2025</w:t>
      </w:r>
    </w:p>
    <w:p w:rsidR="00F46E39" w:rsidRPr="00213276" w:rsidRDefault="00F46E39" w:rsidP="00213276">
      <w:pPr>
        <w:tabs>
          <w:tab w:val="right" w:pos="7920"/>
        </w:tabs>
        <w:jc w:val="both"/>
        <w:rPr>
          <w:b/>
        </w:rPr>
      </w:pPr>
      <w:r w:rsidRPr="00F46E39">
        <w:rPr>
          <w:b/>
        </w:rPr>
        <w:tab/>
      </w:r>
      <w:r w:rsidRPr="00F46E39">
        <w:rPr>
          <w:b/>
        </w:rPr>
        <w:tab/>
      </w:r>
      <w:r w:rsidRPr="00F46E39">
        <w:rPr>
          <w:b/>
        </w:rPr>
        <w:tab/>
      </w:r>
      <w:r w:rsidRPr="00F46E39">
        <w:rPr>
          <w:b/>
        </w:rPr>
        <w:tab/>
      </w:r>
      <w:r w:rsidRPr="00F46E39">
        <w:rPr>
          <w:b/>
        </w:rPr>
        <w:tab/>
      </w:r>
      <w:r w:rsidRPr="00F46E39">
        <w:rPr>
          <w:b/>
        </w:rPr>
        <w:tab/>
      </w:r>
      <w:r w:rsidRPr="00F46E39">
        <w:rPr>
          <w:b/>
        </w:rPr>
        <w:tab/>
        <w:t>Semester: Spring, 2025</w:t>
      </w:r>
    </w:p>
    <w:p w:rsidR="00F46E39" w:rsidRPr="00F46E39" w:rsidRDefault="00F46E39" w:rsidP="00F46E39">
      <w:pPr>
        <w:pStyle w:val="Heading2"/>
        <w:tabs>
          <w:tab w:val="left" w:pos="540"/>
        </w:tabs>
        <w:rPr>
          <w:b w:val="0"/>
          <w:bCs w:val="0"/>
          <w:spacing w:val="-4"/>
        </w:rPr>
      </w:pPr>
      <w:r w:rsidRPr="00F46E39">
        <w:rPr>
          <w:spacing w:val="-4"/>
        </w:rPr>
        <w:t xml:space="preserve">Please read the following instructions for writing your assignments. (AD, BS, </w:t>
      </w:r>
      <w:ins w:id="1" w:author="Ikram Yousaf" w:date="2025-03-10T10:05:00Z">
        <w:r w:rsidR="00AE678E">
          <w:rPr>
            <w:spacing w:val="-4"/>
          </w:rPr>
          <w:t xml:space="preserve">  </w:t>
        </w:r>
      </w:ins>
      <w:r w:rsidRPr="00F46E39">
        <w:rPr>
          <w:spacing w:val="-4"/>
        </w:rPr>
        <w:t>B. Ed, MA/MSc, MEd) (ODL Mode).</w:t>
      </w:r>
    </w:p>
    <w:p w:rsidR="00F46E39" w:rsidRPr="00350852" w:rsidRDefault="00F46E39" w:rsidP="00F46E39">
      <w:pPr>
        <w:tabs>
          <w:tab w:val="left" w:pos="540"/>
        </w:tabs>
        <w:ind w:left="540" w:hanging="540"/>
        <w:jc w:val="both"/>
      </w:pPr>
      <w:r w:rsidRPr="00350852">
        <w:t>1.</w:t>
      </w:r>
      <w:r w:rsidRPr="00350852">
        <w:tab/>
        <w:t>All questions are compulsory and carry equal marks but within a question the marks are distributed according to its requirements.</w:t>
      </w:r>
    </w:p>
    <w:p w:rsidR="00F46E39" w:rsidRPr="00350852" w:rsidRDefault="00F46E39" w:rsidP="00F46E39">
      <w:pPr>
        <w:tabs>
          <w:tab w:val="left" w:pos="540"/>
        </w:tabs>
        <w:ind w:left="540" w:hanging="540"/>
        <w:jc w:val="both"/>
      </w:pPr>
      <w:r w:rsidRPr="00350852">
        <w:t>2.</w:t>
      </w:r>
      <w:r w:rsidRPr="00350852">
        <w:tab/>
        <w:t>Read the question carefully and then answer it according to the requirements of the questions.</w:t>
      </w:r>
    </w:p>
    <w:p w:rsidR="00F46E39" w:rsidRPr="00350852" w:rsidRDefault="00F46E39" w:rsidP="00F46E39">
      <w:pPr>
        <w:tabs>
          <w:tab w:val="left" w:pos="540"/>
        </w:tabs>
        <w:ind w:left="540" w:hanging="540"/>
        <w:jc w:val="both"/>
      </w:pPr>
      <w:r w:rsidRPr="00350852">
        <w:t>3.</w:t>
      </w:r>
      <w:r w:rsidRPr="00350852">
        <w:tab/>
        <w:t>Avoid irrelevant discussion/information and reproducing from books, study guide or allied material.</w:t>
      </w:r>
    </w:p>
    <w:p w:rsidR="00F46E39" w:rsidRPr="00350852" w:rsidRDefault="00F46E39" w:rsidP="00F46E39">
      <w:pPr>
        <w:tabs>
          <w:tab w:val="left" w:pos="540"/>
        </w:tabs>
        <w:ind w:left="540" w:hanging="540"/>
        <w:jc w:val="both"/>
      </w:pPr>
      <w:r w:rsidRPr="00350852">
        <w:t>4.</w:t>
      </w:r>
      <w:r w:rsidRPr="00350852">
        <w:tab/>
        <w:t xml:space="preserve">Handwritten scanned assignments are not acceptable. </w:t>
      </w:r>
    </w:p>
    <w:p w:rsidR="00F46E39" w:rsidRPr="00350852" w:rsidRDefault="00F46E39" w:rsidP="00F46E39">
      <w:pPr>
        <w:tabs>
          <w:tab w:val="left" w:pos="540"/>
        </w:tabs>
        <w:ind w:left="540" w:hanging="540"/>
        <w:jc w:val="both"/>
      </w:pPr>
      <w:r w:rsidRPr="00350852">
        <w:t>5.</w:t>
      </w:r>
      <w:r w:rsidRPr="00350852">
        <w:tab/>
        <w:t>Upload your typed (in Word or PDF format) assignments on or before the due date.</w:t>
      </w:r>
    </w:p>
    <w:p w:rsidR="00F46E39" w:rsidRPr="00350852" w:rsidRDefault="00F46E39" w:rsidP="00F46E39">
      <w:pPr>
        <w:tabs>
          <w:tab w:val="left" w:pos="540"/>
        </w:tabs>
        <w:ind w:left="540" w:hanging="540"/>
        <w:jc w:val="both"/>
      </w:pPr>
      <w:r w:rsidRPr="00350852">
        <w:t>6.</w:t>
      </w:r>
      <w:r w:rsidRPr="00350852">
        <w:tab/>
        <w:t>Your own analysis and synthesis will be appreciated.</w:t>
      </w:r>
    </w:p>
    <w:p w:rsidR="00F46E39" w:rsidRPr="00350852" w:rsidRDefault="00F46E39" w:rsidP="00F46E39">
      <w:pPr>
        <w:tabs>
          <w:tab w:val="left" w:pos="540"/>
        </w:tabs>
        <w:ind w:left="540" w:hanging="540"/>
        <w:jc w:val="both"/>
      </w:pPr>
      <w:r w:rsidRPr="00350852">
        <w:t>7.</w:t>
      </w:r>
      <w:r w:rsidRPr="00350852">
        <w:tab/>
        <w:t>Late assignments can’t be uploaded at LMS.</w:t>
      </w:r>
    </w:p>
    <w:p w:rsidR="00350852" w:rsidRPr="00350852" w:rsidRDefault="00F46E39" w:rsidP="00350852">
      <w:pPr>
        <w:tabs>
          <w:tab w:val="left" w:pos="540"/>
        </w:tabs>
        <w:spacing w:after="240"/>
        <w:ind w:left="540" w:hanging="540"/>
        <w:jc w:val="both"/>
      </w:pPr>
      <w:r w:rsidRPr="00350852">
        <w:t>8.</w:t>
      </w:r>
      <w:r w:rsidRPr="00350852">
        <w:tab/>
        <w:t>The students who attempt their assignments in Urdu/Arabic may upload a scanned copy of their handwritten assignments (in PDF format) on University LMS. The size of the file should not exceed 5MB.</w:t>
      </w:r>
    </w:p>
    <w:bookmarkEnd w:id="0"/>
    <w:p w:rsidR="00660AAE" w:rsidRPr="00213276" w:rsidRDefault="00660AAE" w:rsidP="00660AAE">
      <w:pPr>
        <w:tabs>
          <w:tab w:val="left" w:pos="540"/>
          <w:tab w:val="right" w:pos="7920"/>
        </w:tabs>
        <w:spacing w:line="480" w:lineRule="auto"/>
        <w:rPr>
          <w:b/>
          <w:bCs/>
        </w:rPr>
      </w:pPr>
      <w:r w:rsidRPr="00213276">
        <w:rPr>
          <w:b/>
          <w:bCs/>
        </w:rPr>
        <w:t>Total Marks: 100                                                                            Pass Marks: 50</w:t>
      </w:r>
    </w:p>
    <w:p w:rsidR="00753690" w:rsidRPr="003A28C9" w:rsidDel="00350852" w:rsidRDefault="00753690" w:rsidP="00213276">
      <w:pPr>
        <w:pStyle w:val="ListParagraph"/>
        <w:ind w:left="0"/>
        <w:rPr>
          <w:del w:id="2" w:author="Ikram Yousaf" w:date="2025-03-10T10:04:00Z"/>
          <w:sz w:val="20"/>
          <w:szCs w:val="20"/>
        </w:rPr>
      </w:pPr>
    </w:p>
    <w:p w:rsidR="00F20958" w:rsidRPr="00213276" w:rsidRDefault="00F20958" w:rsidP="00660AAE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13276">
        <w:rPr>
          <w:b/>
        </w:rPr>
        <w:t>ASSIGNMENT No. 1</w:t>
      </w:r>
    </w:p>
    <w:p w:rsidR="008565FF" w:rsidRPr="00213276" w:rsidRDefault="00FF7433" w:rsidP="00660AAE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13276">
        <w:rPr>
          <w:b/>
        </w:rPr>
        <w:t>(Unit 1–5)</w:t>
      </w:r>
    </w:p>
    <w:p w:rsidR="003D6BF0" w:rsidRPr="003D6BF0" w:rsidRDefault="003D6BF0" w:rsidP="00213276">
      <w:pPr>
        <w:spacing w:before="100" w:beforeAutospacing="1"/>
        <w:ind w:left="540" w:hanging="540"/>
        <w:jc w:val="both"/>
      </w:pPr>
      <w:r>
        <w:rPr>
          <w:rStyle w:val="Strong"/>
        </w:rPr>
        <w:t>Q1.</w:t>
      </w:r>
      <w:r>
        <w:t xml:space="preserve"> </w:t>
      </w:r>
      <w:r w:rsidR="00753690">
        <w:tab/>
      </w:r>
      <w:r w:rsidRPr="003D6BF0">
        <w:t xml:space="preserve">Can the law serve as an effective instrument for achieving justice and improving the status of women within society? Provide examples to support your argument. </w:t>
      </w:r>
      <w:r w:rsidR="00753690">
        <w:tab/>
      </w:r>
      <w:r w:rsidR="00753690">
        <w:tab/>
      </w:r>
      <w:r w:rsidR="00753690">
        <w:tab/>
      </w:r>
      <w:r w:rsidR="00753690">
        <w:tab/>
      </w:r>
      <w:r w:rsidR="00753690">
        <w:tab/>
      </w:r>
      <w:r w:rsidR="00753690">
        <w:tab/>
      </w:r>
      <w:r w:rsidR="00753690">
        <w:tab/>
      </w:r>
      <w:r w:rsidR="00753690">
        <w:tab/>
        <w:t xml:space="preserve">     </w:t>
      </w:r>
      <w:r w:rsidR="00753690" w:rsidRPr="00213276">
        <w:rPr>
          <w:b/>
          <w:bCs/>
        </w:rPr>
        <w:t>(20)</w:t>
      </w:r>
    </w:p>
    <w:p w:rsidR="003D6BF0" w:rsidRPr="003D6BF0" w:rsidRDefault="003D6BF0" w:rsidP="00213276">
      <w:pPr>
        <w:spacing w:before="100" w:beforeAutospacing="1" w:after="100" w:afterAutospacing="1"/>
        <w:ind w:left="540" w:hanging="540"/>
        <w:jc w:val="both"/>
      </w:pPr>
      <w:r w:rsidRPr="003D6BF0">
        <w:rPr>
          <w:b/>
          <w:bCs/>
        </w:rPr>
        <w:t>Q2.</w:t>
      </w:r>
      <w:r w:rsidRPr="003D6BF0">
        <w:t xml:space="preserve"> </w:t>
      </w:r>
      <w:r w:rsidR="00753690">
        <w:tab/>
      </w:r>
      <w:r w:rsidRPr="003D6BF0">
        <w:t>What are the key challenges faced by women working in both the formal and informal sectors of Pakistan’s economy?</w:t>
      </w:r>
      <w:r w:rsidR="00753690">
        <w:t xml:space="preserve">                                           </w:t>
      </w:r>
      <w:r w:rsidRPr="003D6BF0">
        <w:t xml:space="preserve"> </w:t>
      </w:r>
      <w:r w:rsidR="00753690" w:rsidRPr="006005F0">
        <w:rPr>
          <w:b/>
          <w:bCs/>
        </w:rPr>
        <w:t>(20)</w:t>
      </w:r>
      <w:r w:rsidR="00753690" w:rsidRPr="003D6BF0" w:rsidDel="00753690">
        <w:rPr>
          <w:i/>
          <w:iCs/>
        </w:rPr>
        <w:t xml:space="preserve"> </w:t>
      </w:r>
    </w:p>
    <w:p w:rsidR="003D6BF0" w:rsidRPr="003D6BF0" w:rsidRDefault="003D6BF0" w:rsidP="00213276">
      <w:pPr>
        <w:spacing w:before="100" w:beforeAutospacing="1" w:after="100" w:afterAutospacing="1"/>
        <w:ind w:left="540" w:hanging="540"/>
        <w:jc w:val="both"/>
      </w:pPr>
      <w:r w:rsidRPr="003D6BF0">
        <w:rPr>
          <w:b/>
          <w:bCs/>
        </w:rPr>
        <w:lastRenderedPageBreak/>
        <w:t>Q3.</w:t>
      </w:r>
      <w:r w:rsidRPr="003D6BF0">
        <w:t xml:space="preserve"> </w:t>
      </w:r>
      <w:r w:rsidR="00753690">
        <w:tab/>
      </w:r>
      <w:r w:rsidRPr="003D6BF0">
        <w:t xml:space="preserve">In what ways are modern agricultural technologies transforming the status and roles of rural women in Pakistan? </w:t>
      </w:r>
      <w:r w:rsidR="00753690">
        <w:tab/>
      </w:r>
      <w:r w:rsidR="00753690">
        <w:tab/>
      </w:r>
      <w:r w:rsidR="00753690">
        <w:tab/>
      </w:r>
      <w:r w:rsidR="00753690">
        <w:tab/>
      </w:r>
      <w:r w:rsidR="00753690">
        <w:tab/>
        <w:t xml:space="preserve">     </w:t>
      </w:r>
      <w:r w:rsidR="00753690" w:rsidRPr="006005F0">
        <w:rPr>
          <w:b/>
          <w:bCs/>
        </w:rPr>
        <w:t>(20)</w:t>
      </w:r>
    </w:p>
    <w:p w:rsidR="003D6BF0" w:rsidRPr="003D6BF0" w:rsidRDefault="003D6BF0" w:rsidP="00213276">
      <w:pPr>
        <w:spacing w:before="100" w:beforeAutospacing="1" w:after="100" w:afterAutospacing="1"/>
        <w:ind w:left="540" w:hanging="540"/>
        <w:jc w:val="both"/>
      </w:pPr>
      <w:r w:rsidRPr="003D6BF0">
        <w:rPr>
          <w:b/>
          <w:bCs/>
        </w:rPr>
        <w:t>Q4.</w:t>
      </w:r>
      <w:r w:rsidRPr="003D6BF0">
        <w:t xml:space="preserve"> </w:t>
      </w:r>
      <w:r w:rsidR="00753690">
        <w:tab/>
      </w:r>
      <w:r w:rsidRPr="003D6BF0">
        <w:t xml:space="preserve">How do the unrecognized contributions of women in society affect the overall development of a country? Discuss the consequences of such gender biases. </w:t>
      </w:r>
      <w:r w:rsidR="00753690">
        <w:tab/>
      </w:r>
      <w:r w:rsidR="00753690">
        <w:tab/>
      </w:r>
      <w:r w:rsidR="00753690">
        <w:tab/>
      </w:r>
      <w:r w:rsidR="00753690">
        <w:tab/>
      </w:r>
      <w:r w:rsidR="00753690">
        <w:tab/>
      </w:r>
      <w:r w:rsidR="00753690">
        <w:tab/>
      </w:r>
      <w:r w:rsidR="00753690">
        <w:tab/>
      </w:r>
      <w:r w:rsidR="00753690">
        <w:tab/>
        <w:t xml:space="preserve">                 </w:t>
      </w:r>
      <w:r w:rsidR="00753690" w:rsidRPr="006005F0">
        <w:rPr>
          <w:b/>
          <w:bCs/>
        </w:rPr>
        <w:t>(20)</w:t>
      </w:r>
    </w:p>
    <w:p w:rsidR="003D6BF0" w:rsidRDefault="003D6BF0" w:rsidP="00213276">
      <w:pPr>
        <w:spacing w:before="100" w:beforeAutospacing="1" w:after="100" w:afterAutospacing="1"/>
        <w:ind w:left="540" w:hanging="540"/>
      </w:pPr>
      <w:r w:rsidRPr="003D6BF0">
        <w:rPr>
          <w:b/>
          <w:bCs/>
        </w:rPr>
        <w:t>Q5.</w:t>
      </w:r>
      <w:r w:rsidRPr="003D6BF0">
        <w:t xml:space="preserve"> </w:t>
      </w:r>
      <w:r w:rsidR="00753690">
        <w:tab/>
      </w:r>
      <w:r w:rsidRPr="003D6BF0">
        <w:t xml:space="preserve">Write  notes on the following: </w:t>
      </w:r>
      <w:r w:rsidRPr="003D6BF0">
        <w:br/>
        <w:t>a) Structural Adjustment Programs (SAPs)</w:t>
      </w:r>
      <w:r w:rsidRPr="003D6BF0">
        <w:br/>
        <w:t>b) Milestones of the women’s movement in Pakistan</w:t>
      </w:r>
    </w:p>
    <w:p w:rsidR="00753690" w:rsidRDefault="00753690" w:rsidP="00213276">
      <w:pPr>
        <w:spacing w:before="100" w:beforeAutospacing="1" w:after="100" w:afterAutospacing="1"/>
      </w:pPr>
    </w:p>
    <w:p w:rsidR="00753690" w:rsidRPr="00213276" w:rsidRDefault="00753690" w:rsidP="00213276">
      <w:pPr>
        <w:tabs>
          <w:tab w:val="left" w:pos="540"/>
          <w:tab w:val="right" w:pos="7920"/>
        </w:tabs>
        <w:spacing w:line="480" w:lineRule="auto"/>
        <w:rPr>
          <w:b/>
          <w:bCs/>
        </w:rPr>
      </w:pPr>
      <w:r w:rsidRPr="00213276">
        <w:rPr>
          <w:b/>
          <w:bCs/>
        </w:rPr>
        <w:t>Total Marks: 100                                                                            Pass Marks: 50</w:t>
      </w:r>
    </w:p>
    <w:p w:rsidR="003D6BF0" w:rsidRPr="00213276" w:rsidRDefault="003D6BF0" w:rsidP="00213276">
      <w:pPr>
        <w:tabs>
          <w:tab w:val="left" w:pos="540"/>
          <w:tab w:val="right" w:pos="7920"/>
        </w:tabs>
        <w:jc w:val="center"/>
        <w:rPr>
          <w:b/>
        </w:rPr>
      </w:pPr>
      <w:r w:rsidRPr="00213276">
        <w:rPr>
          <w:b/>
        </w:rPr>
        <w:t>ASSIGNMENT No. 2</w:t>
      </w:r>
    </w:p>
    <w:p w:rsidR="003D6BF0" w:rsidRPr="00213276" w:rsidRDefault="003D6BF0" w:rsidP="00213276">
      <w:pPr>
        <w:tabs>
          <w:tab w:val="left" w:pos="540"/>
          <w:tab w:val="right" w:pos="7920"/>
        </w:tabs>
        <w:jc w:val="center"/>
        <w:rPr>
          <w:b/>
        </w:rPr>
      </w:pPr>
      <w:r w:rsidRPr="00213276">
        <w:rPr>
          <w:b/>
        </w:rPr>
        <w:t>(Unit 6–9)</w:t>
      </w:r>
    </w:p>
    <w:p w:rsidR="003D6BF0" w:rsidRPr="003D6BF0" w:rsidRDefault="003D6BF0" w:rsidP="00213276">
      <w:pPr>
        <w:spacing w:before="100" w:beforeAutospacing="1" w:after="100" w:afterAutospacing="1"/>
        <w:ind w:left="540" w:hanging="540"/>
        <w:jc w:val="both"/>
      </w:pPr>
      <w:r w:rsidRPr="003D6BF0">
        <w:rPr>
          <w:b/>
          <w:bCs/>
        </w:rPr>
        <w:t>Q1.</w:t>
      </w:r>
      <w:r w:rsidRPr="003D6BF0">
        <w:t xml:space="preserve"> </w:t>
      </w:r>
      <w:r w:rsidR="00753690">
        <w:tab/>
      </w:r>
      <w:r w:rsidRPr="003D6BF0">
        <w:t xml:space="preserve">What has been the impact of the Fourth World Conference (1995) </w:t>
      </w:r>
      <w:r w:rsidR="00EC1AD9">
        <w:t>o</w:t>
      </w:r>
      <w:r w:rsidR="00EC1AD9" w:rsidRPr="003D6BF0">
        <w:t xml:space="preserve">n </w:t>
      </w:r>
      <w:r w:rsidRPr="003D6BF0">
        <w:t>advancing gender equality in Pakistan?</w:t>
      </w:r>
      <w:r w:rsidR="00753690">
        <w:tab/>
      </w:r>
      <w:r w:rsidR="00753690">
        <w:tab/>
      </w:r>
      <w:r w:rsidR="00753690">
        <w:tab/>
      </w:r>
      <w:r w:rsidR="00753690">
        <w:tab/>
      </w:r>
      <w:r w:rsidR="00753690">
        <w:tab/>
        <w:t xml:space="preserve">    </w:t>
      </w:r>
      <w:r w:rsidRPr="003D6BF0">
        <w:t xml:space="preserve"> </w:t>
      </w:r>
      <w:r w:rsidR="00753690" w:rsidRPr="006005F0">
        <w:rPr>
          <w:b/>
          <w:bCs/>
        </w:rPr>
        <w:t>(20)</w:t>
      </w:r>
    </w:p>
    <w:p w:rsidR="003D6BF0" w:rsidRPr="003D6BF0" w:rsidRDefault="003D6BF0" w:rsidP="00213276">
      <w:pPr>
        <w:spacing w:before="100" w:beforeAutospacing="1" w:after="100" w:afterAutospacing="1"/>
        <w:ind w:left="540" w:hanging="540"/>
        <w:jc w:val="both"/>
      </w:pPr>
      <w:r w:rsidRPr="003D6BF0">
        <w:rPr>
          <w:b/>
          <w:bCs/>
        </w:rPr>
        <w:t>Q2.</w:t>
      </w:r>
      <w:r w:rsidRPr="003D6BF0">
        <w:t xml:space="preserve"> </w:t>
      </w:r>
      <w:r w:rsidR="00753690">
        <w:tab/>
      </w:r>
      <w:r w:rsidRPr="003D6BF0">
        <w:t xml:space="preserve">Compare and contrast the Women in Development (WID) and Gender and Development (GAD) approaches in terms of their principles and effectiveness. </w:t>
      </w:r>
      <w:r w:rsidR="00753690">
        <w:t xml:space="preserve">                                                                                             </w:t>
      </w:r>
      <w:r w:rsidR="00753690" w:rsidRPr="006005F0">
        <w:rPr>
          <w:b/>
          <w:bCs/>
        </w:rPr>
        <w:t>(20)</w:t>
      </w:r>
    </w:p>
    <w:p w:rsidR="003D6BF0" w:rsidRPr="003D6BF0" w:rsidRDefault="003D6BF0" w:rsidP="00213276">
      <w:pPr>
        <w:spacing w:before="100" w:beforeAutospacing="1" w:after="100" w:afterAutospacing="1"/>
        <w:ind w:left="540" w:hanging="540"/>
        <w:jc w:val="both"/>
      </w:pPr>
      <w:r w:rsidRPr="003D6BF0">
        <w:rPr>
          <w:b/>
          <w:bCs/>
        </w:rPr>
        <w:t>Q3.</w:t>
      </w:r>
      <w:r w:rsidRPr="003D6BF0">
        <w:t xml:space="preserve"> </w:t>
      </w:r>
      <w:r w:rsidR="00753690">
        <w:tab/>
      </w:r>
      <w:r w:rsidRPr="003D6BF0">
        <w:t xml:space="preserve">Has the welfare approach to development been beneficial for Pakistani women? Support your discussion with concrete examples. </w:t>
      </w:r>
      <w:r w:rsidR="00753690">
        <w:t xml:space="preserve">                      </w:t>
      </w:r>
      <w:r w:rsidR="00753690" w:rsidRPr="006005F0">
        <w:rPr>
          <w:b/>
          <w:bCs/>
        </w:rPr>
        <w:t>(20)</w:t>
      </w:r>
    </w:p>
    <w:p w:rsidR="003D6BF0" w:rsidRPr="003D6BF0" w:rsidRDefault="003D6BF0" w:rsidP="00213276">
      <w:pPr>
        <w:spacing w:before="100" w:beforeAutospacing="1" w:after="100" w:afterAutospacing="1"/>
        <w:ind w:left="540" w:hanging="540"/>
        <w:jc w:val="both"/>
      </w:pPr>
      <w:r w:rsidRPr="003D6BF0">
        <w:rPr>
          <w:b/>
          <w:bCs/>
        </w:rPr>
        <w:t>Q4.</w:t>
      </w:r>
      <w:r w:rsidRPr="003D6BF0">
        <w:t xml:space="preserve"> </w:t>
      </w:r>
      <w:r w:rsidR="00753690">
        <w:tab/>
      </w:r>
      <w:r w:rsidRPr="003D6BF0">
        <w:t>Discuss the various ways in which militarization has impacted women in Pakistani society. What are the social, political, and psychological repercussions?</w:t>
      </w:r>
      <w:r w:rsidR="00753690">
        <w:t xml:space="preserve">                                                                                           </w:t>
      </w:r>
      <w:r w:rsidRPr="003D6BF0">
        <w:t xml:space="preserve"> </w:t>
      </w:r>
      <w:r w:rsidR="00753690" w:rsidRPr="006005F0">
        <w:rPr>
          <w:b/>
          <w:bCs/>
        </w:rPr>
        <w:t>(20)</w:t>
      </w:r>
    </w:p>
    <w:p w:rsidR="00753690" w:rsidRPr="003D6BF0" w:rsidRDefault="003D6BF0" w:rsidP="00213276">
      <w:pPr>
        <w:ind w:left="540" w:hanging="540"/>
        <w:jc w:val="both"/>
      </w:pPr>
      <w:r w:rsidRPr="003D6BF0">
        <w:rPr>
          <w:b/>
          <w:bCs/>
        </w:rPr>
        <w:t>Q5.</w:t>
      </w:r>
      <w:r w:rsidRPr="003D6BF0">
        <w:t xml:space="preserve"> </w:t>
      </w:r>
      <w:r w:rsidR="00753690">
        <w:tab/>
      </w:r>
      <w:r w:rsidRPr="003D6BF0">
        <w:t>Write  notes on the following:</w:t>
      </w:r>
      <w:r w:rsidR="00F353BE">
        <w:t xml:space="preserve">                                                                   </w:t>
      </w:r>
      <w:r w:rsidRPr="003D6BF0">
        <w:t xml:space="preserve"> </w:t>
      </w:r>
      <w:r w:rsidR="00753690" w:rsidRPr="006005F0">
        <w:rPr>
          <w:b/>
          <w:bCs/>
        </w:rPr>
        <w:t>(20)</w:t>
      </w:r>
    </w:p>
    <w:p w:rsidR="003D6BF0" w:rsidRPr="003D6BF0" w:rsidRDefault="003D6BF0" w:rsidP="00213276">
      <w:pPr>
        <w:ind w:left="540"/>
      </w:pPr>
      <w:r w:rsidRPr="003D6BF0">
        <w:t>a) The role of donor agencies in promoting women’s development</w:t>
      </w:r>
      <w:r w:rsidRPr="003D6BF0">
        <w:br/>
        <w:t>b) The concept and significance of gender mainstreaming</w:t>
      </w:r>
      <w:r>
        <w:t xml:space="preserve"> in development </w:t>
      </w:r>
    </w:p>
    <w:p w:rsidR="0032532A" w:rsidRDefault="0032532A" w:rsidP="008565FF">
      <w:pPr>
        <w:tabs>
          <w:tab w:val="left" w:pos="540"/>
          <w:tab w:val="right" w:pos="7920"/>
        </w:tabs>
        <w:spacing w:line="360" w:lineRule="auto"/>
        <w:jc w:val="center"/>
        <w:rPr>
          <w:b/>
          <w:sz w:val="22"/>
          <w:szCs w:val="22"/>
        </w:rPr>
      </w:pPr>
    </w:p>
    <w:p w:rsidR="00BC30CE" w:rsidRPr="0032532A" w:rsidRDefault="00BC30CE" w:rsidP="0032532A">
      <w:pPr>
        <w:tabs>
          <w:tab w:val="right" w:pos="7920"/>
        </w:tabs>
        <w:spacing w:line="360" w:lineRule="auto"/>
        <w:ind w:left="540" w:hanging="540"/>
        <w:jc w:val="both"/>
        <w:rPr>
          <w:sz w:val="22"/>
          <w:szCs w:val="22"/>
        </w:rPr>
      </w:pPr>
    </w:p>
    <w:p w:rsidR="00BC30CE" w:rsidRPr="0032532A" w:rsidRDefault="00BC30CE" w:rsidP="0032532A">
      <w:pPr>
        <w:tabs>
          <w:tab w:val="right" w:pos="7920"/>
        </w:tabs>
        <w:spacing w:line="360" w:lineRule="auto"/>
        <w:ind w:left="540" w:hanging="540"/>
        <w:jc w:val="both"/>
        <w:rPr>
          <w:sz w:val="22"/>
          <w:szCs w:val="22"/>
        </w:rPr>
      </w:pPr>
    </w:p>
    <w:p w:rsidR="00B17AD7" w:rsidRPr="0032532A" w:rsidRDefault="00B17AD7" w:rsidP="0032532A">
      <w:pPr>
        <w:tabs>
          <w:tab w:val="right" w:pos="7920"/>
        </w:tabs>
        <w:spacing w:line="480" w:lineRule="auto"/>
        <w:ind w:left="540" w:hanging="540"/>
        <w:jc w:val="center"/>
        <w:rPr>
          <w:b/>
          <w:bCs/>
          <w:sz w:val="22"/>
          <w:szCs w:val="22"/>
        </w:rPr>
      </w:pPr>
      <w:r w:rsidRPr="0032532A">
        <w:rPr>
          <w:sz w:val="22"/>
          <w:szCs w:val="22"/>
        </w:rPr>
        <w:t>.</w:t>
      </w:r>
    </w:p>
    <w:sectPr w:rsidR="00B17AD7" w:rsidRPr="0032532A" w:rsidSect="00213276">
      <w:footerReference w:type="default" r:id="rId8"/>
      <w:footerReference w:type="first" r:id="rId9"/>
      <w:type w:val="continuous"/>
      <w:pgSz w:w="12240" w:h="15840" w:code="1"/>
      <w:pgMar w:top="2160" w:right="2736" w:bottom="2160" w:left="1584" w:header="0" w:footer="144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24A" w:rsidRDefault="0096024A" w:rsidP="00A91F7C">
      <w:r>
        <w:separator/>
      </w:r>
    </w:p>
  </w:endnote>
  <w:endnote w:type="continuationSeparator" w:id="1">
    <w:p w:rsidR="0096024A" w:rsidRDefault="0096024A" w:rsidP="00A9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CB" w:rsidRDefault="000118CB">
    <w:pPr>
      <w:pStyle w:val="Footer"/>
      <w:jc w:val="center"/>
    </w:pPr>
    <w:fldSimple w:instr=" PAGE   \* MERGEFORMAT ">
      <w:r w:rsidR="00F82407">
        <w:rPr>
          <w:noProof/>
        </w:rPr>
        <w:t>2</w:t>
      </w:r>
    </w:fldSimple>
  </w:p>
  <w:p w:rsidR="00A91F7C" w:rsidRDefault="00A91F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CB" w:rsidRPr="00213276" w:rsidRDefault="000118CB">
    <w:pPr>
      <w:pStyle w:val="Footer"/>
      <w:rPr>
        <w:lang w:val="en-US"/>
      </w:rPr>
    </w:pPr>
    <w:r>
      <w:rPr>
        <w:lang w:val="en-US"/>
      </w:rPr>
      <w:tab/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24A" w:rsidRDefault="0096024A" w:rsidP="00A91F7C">
      <w:r>
        <w:separator/>
      </w:r>
    </w:p>
  </w:footnote>
  <w:footnote w:type="continuationSeparator" w:id="1">
    <w:p w:rsidR="0096024A" w:rsidRDefault="0096024A" w:rsidP="00A91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983"/>
    <w:multiLevelType w:val="hybridMultilevel"/>
    <w:tmpl w:val="4B44C5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900C64"/>
    <w:multiLevelType w:val="hybridMultilevel"/>
    <w:tmpl w:val="FC0293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942B9"/>
    <w:multiLevelType w:val="hybridMultilevel"/>
    <w:tmpl w:val="0C8EF4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E4D80"/>
    <w:multiLevelType w:val="hybridMultilevel"/>
    <w:tmpl w:val="6464DB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87A04"/>
    <w:multiLevelType w:val="hybridMultilevel"/>
    <w:tmpl w:val="93F0EA84"/>
    <w:lvl w:ilvl="0" w:tplc="E1C0036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97C61"/>
    <w:multiLevelType w:val="hybridMultilevel"/>
    <w:tmpl w:val="EB441838"/>
    <w:lvl w:ilvl="0" w:tplc="04EE7A44">
      <w:start w:val="1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grammar="clean"/>
  <w:trackRevision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wMjExtTC3MDQ2MjVT0lEKTi0uzszPAykwrAUAelQzjCwAAAA="/>
  </w:docVars>
  <w:rsids>
    <w:rsidRoot w:val="00F20958"/>
    <w:rsid w:val="000118CB"/>
    <w:rsid w:val="000428F1"/>
    <w:rsid w:val="00051606"/>
    <w:rsid w:val="00093EE9"/>
    <w:rsid w:val="000C569D"/>
    <w:rsid w:val="000C6007"/>
    <w:rsid w:val="000D594A"/>
    <w:rsid w:val="000E586E"/>
    <w:rsid w:val="000F250A"/>
    <w:rsid w:val="000F29B0"/>
    <w:rsid w:val="00141354"/>
    <w:rsid w:val="00141690"/>
    <w:rsid w:val="00146697"/>
    <w:rsid w:val="001650C9"/>
    <w:rsid w:val="00170B31"/>
    <w:rsid w:val="00174082"/>
    <w:rsid w:val="00192014"/>
    <w:rsid w:val="001F6826"/>
    <w:rsid w:val="00213276"/>
    <w:rsid w:val="00221935"/>
    <w:rsid w:val="002356B9"/>
    <w:rsid w:val="00261395"/>
    <w:rsid w:val="00306C86"/>
    <w:rsid w:val="0032532A"/>
    <w:rsid w:val="00337102"/>
    <w:rsid w:val="00350852"/>
    <w:rsid w:val="00385CC3"/>
    <w:rsid w:val="00391A6C"/>
    <w:rsid w:val="003A7559"/>
    <w:rsid w:val="003D6BF0"/>
    <w:rsid w:val="003E5D53"/>
    <w:rsid w:val="004040B2"/>
    <w:rsid w:val="00405F57"/>
    <w:rsid w:val="00415C3A"/>
    <w:rsid w:val="00420EEF"/>
    <w:rsid w:val="00464617"/>
    <w:rsid w:val="004B0146"/>
    <w:rsid w:val="005706D1"/>
    <w:rsid w:val="005B3E8A"/>
    <w:rsid w:val="005F0B1C"/>
    <w:rsid w:val="005F0BA7"/>
    <w:rsid w:val="00601657"/>
    <w:rsid w:val="00631F7F"/>
    <w:rsid w:val="00657772"/>
    <w:rsid w:val="00660AAE"/>
    <w:rsid w:val="006639B8"/>
    <w:rsid w:val="006831DA"/>
    <w:rsid w:val="00683630"/>
    <w:rsid w:val="006844CE"/>
    <w:rsid w:val="00706C0B"/>
    <w:rsid w:val="0072767A"/>
    <w:rsid w:val="00743CF0"/>
    <w:rsid w:val="00753690"/>
    <w:rsid w:val="00800226"/>
    <w:rsid w:val="0083426E"/>
    <w:rsid w:val="0084641C"/>
    <w:rsid w:val="008565FF"/>
    <w:rsid w:val="00882A2B"/>
    <w:rsid w:val="00886FB6"/>
    <w:rsid w:val="008E32F0"/>
    <w:rsid w:val="008E63D3"/>
    <w:rsid w:val="008F01A7"/>
    <w:rsid w:val="008F360D"/>
    <w:rsid w:val="00923E4D"/>
    <w:rsid w:val="0096024A"/>
    <w:rsid w:val="0097568F"/>
    <w:rsid w:val="009964EC"/>
    <w:rsid w:val="009A6B52"/>
    <w:rsid w:val="009D746F"/>
    <w:rsid w:val="009E032C"/>
    <w:rsid w:val="00A058D5"/>
    <w:rsid w:val="00A17369"/>
    <w:rsid w:val="00A773BA"/>
    <w:rsid w:val="00A91F7C"/>
    <w:rsid w:val="00AD1198"/>
    <w:rsid w:val="00AD4266"/>
    <w:rsid w:val="00AE678E"/>
    <w:rsid w:val="00B17AD7"/>
    <w:rsid w:val="00B22E82"/>
    <w:rsid w:val="00B42F2B"/>
    <w:rsid w:val="00B4449D"/>
    <w:rsid w:val="00B770F4"/>
    <w:rsid w:val="00BA6038"/>
    <w:rsid w:val="00BC30CE"/>
    <w:rsid w:val="00BD7276"/>
    <w:rsid w:val="00C166E3"/>
    <w:rsid w:val="00C16EE7"/>
    <w:rsid w:val="00C33CF6"/>
    <w:rsid w:val="00C638C5"/>
    <w:rsid w:val="00C87202"/>
    <w:rsid w:val="00CD441F"/>
    <w:rsid w:val="00D43BBB"/>
    <w:rsid w:val="00D913B6"/>
    <w:rsid w:val="00DC77F6"/>
    <w:rsid w:val="00DD5DD9"/>
    <w:rsid w:val="00E01BFC"/>
    <w:rsid w:val="00E0724B"/>
    <w:rsid w:val="00E129CD"/>
    <w:rsid w:val="00E13F3F"/>
    <w:rsid w:val="00E61DC9"/>
    <w:rsid w:val="00EA4110"/>
    <w:rsid w:val="00EC1AD9"/>
    <w:rsid w:val="00F12B98"/>
    <w:rsid w:val="00F140B0"/>
    <w:rsid w:val="00F20958"/>
    <w:rsid w:val="00F22539"/>
    <w:rsid w:val="00F353BE"/>
    <w:rsid w:val="00F44314"/>
    <w:rsid w:val="00F46E39"/>
    <w:rsid w:val="00F52C35"/>
    <w:rsid w:val="00F554FB"/>
    <w:rsid w:val="00F60135"/>
    <w:rsid w:val="00F82407"/>
    <w:rsid w:val="00F82C79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AA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E39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20958"/>
    <w:pPr>
      <w:keepNext/>
      <w:outlineLvl w:val="1"/>
    </w:pPr>
    <w:rPr>
      <w:b/>
      <w:bCs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E39"/>
    <w:pPr>
      <w:spacing w:before="240" w:after="60"/>
      <w:outlineLvl w:val="8"/>
    </w:pPr>
    <w:rPr>
      <w:rFonts w:ascii="Aptos Display" w:hAnsi="Aptos Display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209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20958"/>
    <w:pPr>
      <w:jc w:val="center"/>
    </w:pPr>
    <w:rPr>
      <w:b/>
      <w:bCs/>
      <w:sz w:val="32"/>
      <w:lang/>
    </w:rPr>
  </w:style>
  <w:style w:type="character" w:customStyle="1" w:styleId="TitleChar">
    <w:name w:val="Title Char"/>
    <w:link w:val="Title"/>
    <w:rsid w:val="00F2095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F20958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F2095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C3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F7C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A91F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7276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uiPriority w:val="22"/>
    <w:qFormat/>
    <w:rsid w:val="003D6BF0"/>
    <w:rPr>
      <w:b/>
      <w:bCs/>
    </w:rPr>
  </w:style>
  <w:style w:type="paragraph" w:styleId="Revision">
    <w:name w:val="Revision"/>
    <w:hidden/>
    <w:uiPriority w:val="99"/>
    <w:semiHidden/>
    <w:rsid w:val="00EC1AD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46E39"/>
    <w:rPr>
      <w:rFonts w:ascii="Aptos Display" w:eastAsia="Times New Roman" w:hAnsi="Aptos Display" w:cs="Times New Roman"/>
      <w:b/>
      <w:bCs/>
      <w:kern w:val="32"/>
      <w:sz w:val="32"/>
      <w:szCs w:val="32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F46E39"/>
    <w:rPr>
      <w:rFonts w:ascii="Aptos Display" w:eastAsia="Times New Roman" w:hAnsi="Aptos Display" w:cs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F267-3BC3-4815-AC10-EA67673C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MHZ</dc:creator>
  <cp:keywords/>
  <cp:lastModifiedBy>Usman</cp:lastModifiedBy>
  <cp:revision>2</cp:revision>
  <cp:lastPrinted>2023-11-17T06:29:00Z</cp:lastPrinted>
  <dcterms:created xsi:type="dcterms:W3CDTF">2025-05-02T15:12:00Z</dcterms:created>
  <dcterms:modified xsi:type="dcterms:W3CDTF">2025-05-02T15:12:00Z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ea62423f31a3dd91cdbd1fe7b80e376df54cc7077add769c0ed073e02d6ea703</vt:lpwstr>
  </property>
</Properties>
</file>