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C5" w:rsidRDefault="003F66C5" w:rsidP="003F66C5">
      <w:pPr>
        <w:spacing w:line="300" w:lineRule="exact"/>
        <w:jc w:val="center"/>
        <w:rPr>
          <w:b/>
          <w:snapToGrid w:val="0"/>
          <w:sz w:val="36"/>
          <w:lang w:val="en-GB"/>
        </w:rPr>
      </w:pPr>
      <w:bookmarkStart w:id="0" w:name="_Hlk191395337"/>
      <w:bookmarkStart w:id="1" w:name="_Hlk191483144"/>
      <w:bookmarkStart w:id="2" w:name="_Hlk191454204"/>
      <w:r>
        <w:rPr>
          <w:b/>
          <w:snapToGrid w:val="0"/>
          <w:sz w:val="28"/>
          <w:lang w:val="en-GB"/>
        </w:rPr>
        <w:t xml:space="preserve">ALLAMA </w:t>
      </w:r>
      <w:smartTag w:uri="urn:schemas-microsoft-com:office:smarttags" w:element="PlaceName">
        <w:r>
          <w:rPr>
            <w:b/>
            <w:snapToGrid w:val="0"/>
            <w:sz w:val="28"/>
            <w:lang w:val="en-GB"/>
          </w:rPr>
          <w:t>IQBAL</w:t>
        </w:r>
      </w:smartTag>
      <w:r>
        <w:rPr>
          <w:b/>
          <w:snapToGrid w:val="0"/>
          <w:sz w:val="28"/>
          <w:lang w:val="en-GB"/>
        </w:rPr>
        <w:t xml:space="preserve"> </w:t>
      </w:r>
      <w:smartTag w:uri="urn:schemas-microsoft-com:office:smarttags" w:element="PlaceName">
        <w:r>
          <w:rPr>
            <w:b/>
            <w:snapToGrid w:val="0"/>
            <w:sz w:val="28"/>
            <w:lang w:val="en-GB"/>
          </w:rPr>
          <w:t>OPEN</w:t>
        </w:r>
      </w:smartTag>
      <w:r>
        <w:rPr>
          <w:b/>
          <w:snapToGrid w:val="0"/>
          <w:sz w:val="28"/>
          <w:lang w:val="en-GB"/>
        </w:rPr>
        <w:t xml:space="preserve"> </w:t>
      </w:r>
      <w:smartTag w:uri="urn:schemas-microsoft-com:office:smarttags" w:element="PlaceType">
        <w:r>
          <w:rPr>
            <w:b/>
            <w:snapToGrid w:val="0"/>
            <w:sz w:val="28"/>
            <w:lang w:val="en-GB"/>
          </w:rPr>
          <w:t>UNIVERSITY</w:t>
        </w:r>
      </w:smartTag>
      <w:r>
        <w:rPr>
          <w:b/>
          <w:snapToGrid w:val="0"/>
          <w:sz w:val="28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/>
              <w:snapToGrid w:val="0"/>
              <w:sz w:val="28"/>
              <w:lang w:val="en-GB"/>
            </w:rPr>
            <w:t>ISLAMABAD</w:t>
          </w:r>
        </w:smartTag>
      </w:smartTag>
    </w:p>
    <w:p w:rsidR="003F66C5" w:rsidRPr="007B5C1C" w:rsidRDefault="003F66C5" w:rsidP="003F66C5">
      <w:pPr>
        <w:jc w:val="center"/>
        <w:rPr>
          <w:b/>
          <w:i/>
          <w:snapToGrid w:val="0"/>
          <w:sz w:val="30"/>
          <w:lang w:val="en-GB"/>
        </w:rPr>
      </w:pPr>
      <w:r w:rsidRPr="007B5C1C">
        <w:rPr>
          <w:b/>
          <w:i/>
          <w:snapToGrid w:val="0"/>
          <w:sz w:val="26"/>
          <w:lang w:val="en-GB"/>
        </w:rPr>
        <w:t>(Department of Economics)</w:t>
      </w:r>
    </w:p>
    <w:p w:rsidR="003F66C5" w:rsidRPr="007B5C1C" w:rsidRDefault="00416BBB" w:rsidP="003F66C5">
      <w:pPr>
        <w:tabs>
          <w:tab w:val="right" w:pos="7920"/>
        </w:tabs>
        <w:jc w:val="both"/>
        <w:rPr>
          <w:sz w:val="14"/>
        </w:rPr>
      </w:pPr>
      <w:r>
        <w:rPr>
          <w:noProof/>
          <w:sz w:val="14"/>
        </w:rPr>
        <w:pict>
          <v:rect id="Rectangle 2" o:spid="_x0000_s1026" style="position:absolute;left:0;text-align:left;margin-left:0;margin-top:4.95pt;width:396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" filled="f" strokeweight="1.5pt"/>
        </w:pict>
      </w:r>
    </w:p>
    <w:p w:rsidR="003F66C5" w:rsidRDefault="003F66C5" w:rsidP="003F66C5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F66C5" w:rsidRDefault="003F66C5" w:rsidP="003F66C5">
      <w:pPr>
        <w:numPr>
          <w:ilvl w:val="0"/>
          <w:numId w:val="3"/>
        </w:numPr>
        <w:tabs>
          <w:tab w:val="left" w:pos="540"/>
        </w:tabs>
        <w:spacing w:line="240" w:lineRule="exact"/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THE AWARD OF DEGREE/CERTIFICATE IF FOUND AT ANY STAGE.</w:t>
      </w:r>
    </w:p>
    <w:p w:rsidR="003F66C5" w:rsidRDefault="003F66C5" w:rsidP="003F66C5">
      <w:pPr>
        <w:numPr>
          <w:ilvl w:val="0"/>
          <w:numId w:val="3"/>
        </w:numPr>
        <w:tabs>
          <w:tab w:val="left" w:pos="540"/>
        </w:tabs>
        <w:spacing w:line="240" w:lineRule="exact"/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SUBMITTING ASSIGNMENT(S) BORROWED OR STOLEN FROM OTHER(S) AS ONE’S OWN WILL BE PENALIZED AS DEFINED IN THE “AIOU PLAGIARISM POLICY”.</w:t>
      </w:r>
    </w:p>
    <w:bookmarkEnd w:id="0"/>
    <w:bookmarkEnd w:id="1"/>
    <w:p w:rsidR="00503F1E" w:rsidRDefault="00503F1E">
      <w:pPr>
        <w:rPr>
          <w:del w:id="3" w:author="Ikram Yousaf" w:date="2025-02-26T17:25:00Z"/>
          <w:sz w:val="12"/>
          <w:szCs w:val="12"/>
          <w:rPrChange w:id="4" w:author="Ikram Yousaf" w:date="2025-02-26T17:25:00Z">
            <w:rPr>
              <w:del w:id="5" w:author="Ikram Yousaf" w:date="2025-02-26T17:25:00Z"/>
              <w:rFonts w:ascii="Times New Roman" w:hAnsi="Times New Roman"/>
              <w:b/>
              <w:color w:val="000000"/>
              <w:spacing w:val="-6"/>
              <w:sz w:val="12"/>
              <w:szCs w:val="12"/>
            </w:rPr>
          </w:rPrChange>
        </w:rPr>
        <w:pPrChange w:id="6" w:author="Ikram Yousaf" w:date="2025-02-26T17:25:00Z">
          <w:pPr>
            <w:pStyle w:val="Heading2"/>
            <w:tabs>
              <w:tab w:val="left" w:pos="540"/>
              <w:tab w:val="right" w:pos="7920"/>
            </w:tabs>
          </w:pPr>
        </w:pPrChange>
      </w:pPr>
    </w:p>
    <w:p w:rsidR="003F66C5" w:rsidRPr="000645BA" w:rsidRDefault="003F66C5" w:rsidP="003F66C5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Course: Principles of Mi</w:t>
      </w:r>
      <w:r w:rsidRPr="000645BA">
        <w:rPr>
          <w:rFonts w:ascii="Times New Roman" w:hAnsi="Times New Roman"/>
          <w:b/>
          <w:color w:val="000000"/>
          <w:spacing w:val="-6"/>
          <w:sz w:val="24"/>
          <w:szCs w:val="24"/>
        </w:rPr>
        <w:t>croeconomics (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93</w:t>
      </w:r>
      <w:r w:rsidRPr="000645BA">
        <w:rPr>
          <w:rFonts w:ascii="Times New Roman" w:hAnsi="Times New Roman"/>
          <w:b/>
          <w:color w:val="000000"/>
          <w:spacing w:val="-6"/>
          <w:sz w:val="24"/>
          <w:szCs w:val="24"/>
        </w:rPr>
        <w:t>01)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ab/>
      </w:r>
      <w:r w:rsidRPr="000645BA">
        <w:rPr>
          <w:rFonts w:ascii="Times New Roman" w:hAnsi="Times New Roman"/>
          <w:b/>
          <w:color w:val="000000"/>
          <w:sz w:val="24"/>
          <w:szCs w:val="24"/>
        </w:rPr>
        <w:t xml:space="preserve">Semester: </w:t>
      </w:r>
      <w:r>
        <w:rPr>
          <w:rFonts w:ascii="Times New Roman" w:hAnsi="Times New Roman"/>
          <w:b/>
          <w:color w:val="000000"/>
          <w:sz w:val="24"/>
          <w:szCs w:val="24"/>
        </w:rPr>
        <w:t>Spring, 2025</w:t>
      </w:r>
    </w:p>
    <w:p w:rsidR="003F66C5" w:rsidRPr="000645BA" w:rsidRDefault="003F66C5" w:rsidP="00CF1324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snapToGrid w:val="0"/>
          <w:color w:val="000000"/>
          <w:sz w:val="24"/>
          <w:szCs w:val="24"/>
          <w:lang w:val="en-GB"/>
        </w:rPr>
      </w:pPr>
      <w:r w:rsidRPr="000645BA">
        <w:rPr>
          <w:rFonts w:ascii="Times New Roman" w:hAnsi="Times New Roman"/>
          <w:b/>
          <w:color w:val="000000"/>
          <w:sz w:val="24"/>
          <w:szCs w:val="24"/>
        </w:rPr>
        <w:t xml:space="preserve">Level: </w:t>
      </w:r>
      <w:r w:rsidR="00CF1324" w:rsidRPr="00CF1324">
        <w:rPr>
          <w:rFonts w:ascii="Times New Roman" w:hAnsi="Times New Roman"/>
          <w:b/>
          <w:color w:val="000000"/>
          <w:sz w:val="24"/>
          <w:szCs w:val="24"/>
        </w:rPr>
        <w:t>Level: BS Economics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0645BA">
        <w:rPr>
          <w:rFonts w:ascii="Times New Roman" w:hAnsi="Times New Roman"/>
          <w:b/>
          <w:color w:val="000000"/>
          <w:sz w:val="24"/>
          <w:szCs w:val="24"/>
        </w:rPr>
        <w:t>Credit Hours: 03</w:t>
      </w:r>
    </w:p>
    <w:p w:rsidR="00F82C8A" w:rsidRDefault="00503F1E" w:rsidP="003F66C5">
      <w:pPr>
        <w:tabs>
          <w:tab w:val="left" w:pos="1080"/>
          <w:tab w:val="right" w:pos="9270"/>
        </w:tabs>
        <w:rPr>
          <w:b/>
        </w:rPr>
      </w:pPr>
      <w:r w:rsidRPr="00503F1E">
        <w:rPr>
          <w:b/>
          <w:i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6pt;height:181.35pt;visibility:visible">
            <v:imagedata r:id="rId5" o:title=""/>
          </v:shape>
        </w:pict>
      </w:r>
      <w:bookmarkEnd w:id="2"/>
    </w:p>
    <w:p w:rsidR="00F82C8A" w:rsidRDefault="00F82C8A" w:rsidP="003F66C5">
      <w:pPr>
        <w:tabs>
          <w:tab w:val="left" w:pos="1080"/>
          <w:tab w:val="right" w:pos="9270"/>
        </w:tabs>
        <w:rPr>
          <w:b/>
        </w:rPr>
      </w:pPr>
    </w:p>
    <w:p w:rsidR="00C326AF" w:rsidRDefault="00C326AF" w:rsidP="003F66C5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 xml:space="preserve">Total Marks:100 </w:t>
      </w:r>
      <w:r>
        <w:rPr>
          <w:b/>
        </w:rPr>
        <w:tab/>
        <w:t>Pass Marks:50</w:t>
      </w:r>
    </w:p>
    <w:p w:rsidR="00C326AF" w:rsidRPr="00D838C8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 w:rsidRPr="00D838C8">
        <w:rPr>
          <w:b/>
        </w:rPr>
        <w:t>ASSIGNMENT NO. 1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>
        <w:rPr>
          <w:b/>
        </w:rPr>
        <w:t>(Unit: 1-5)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Default="00C326AF" w:rsidP="001B3A49">
      <w:pPr>
        <w:tabs>
          <w:tab w:val="left" w:pos="630"/>
          <w:tab w:val="right" w:pos="9270"/>
        </w:tabs>
        <w:ind w:left="1080" w:hanging="1080"/>
      </w:pPr>
      <w:r>
        <w:t>Q.1</w:t>
      </w:r>
      <w:r>
        <w:tab/>
      </w:r>
      <w:r w:rsidR="00277BD0">
        <w:t xml:space="preserve">Explain the concept of </w:t>
      </w:r>
      <w:r w:rsidR="00105426">
        <w:t xml:space="preserve">the </w:t>
      </w:r>
      <w:r w:rsidR="00277BD0">
        <w:t xml:space="preserve">Cost </w:t>
      </w:r>
      <w:r w:rsidR="00B5334D">
        <w:t>Benefit Principle</w:t>
      </w:r>
      <w:r w:rsidR="00277BD0">
        <w:t xml:space="preserve"> in detail</w:t>
      </w:r>
      <w:r w:rsidR="00105426">
        <w:t>.</w:t>
      </w:r>
      <w:r>
        <w:tab/>
      </w:r>
      <w:r w:rsidR="00D055BF">
        <w:t xml:space="preserve"> </w:t>
      </w:r>
      <w:r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1B3A49">
      <w:pPr>
        <w:tabs>
          <w:tab w:val="left" w:pos="630"/>
          <w:tab w:val="right" w:pos="9270"/>
        </w:tabs>
        <w:ind w:left="630" w:hanging="630"/>
      </w:pPr>
      <w:r>
        <w:t xml:space="preserve">Q.2 </w:t>
      </w:r>
      <w:r>
        <w:tab/>
      </w:r>
      <w:r w:rsidR="00B5334D">
        <w:t>Discuss in detail the Properties of Indifference curves with the help of Diagrams</w:t>
      </w:r>
      <w:r>
        <w:t>.</w:t>
      </w:r>
      <w:r>
        <w:tab/>
      </w:r>
      <w:r w:rsidR="00D055BF">
        <w:t xml:space="preserve"> </w:t>
      </w:r>
      <w:r>
        <w:t xml:space="preserve"> (20)</w:t>
      </w:r>
    </w:p>
    <w:p w:rsidR="00C326AF" w:rsidRDefault="00C326AF" w:rsidP="00C326AF">
      <w:pPr>
        <w:tabs>
          <w:tab w:val="left" w:pos="1080"/>
          <w:tab w:val="right" w:pos="9270"/>
        </w:tabs>
      </w:pPr>
    </w:p>
    <w:p w:rsidR="00C326AF" w:rsidRPr="00422DED" w:rsidRDefault="00C326AF" w:rsidP="001B3A49">
      <w:pPr>
        <w:tabs>
          <w:tab w:val="left" w:pos="630"/>
        </w:tabs>
        <w:ind w:left="1080" w:hanging="1080"/>
      </w:pPr>
      <w:r>
        <w:t>Q.3</w:t>
      </w:r>
      <w:r>
        <w:tab/>
      </w:r>
      <w:r w:rsidR="00312119">
        <w:t>Analyze</w:t>
      </w:r>
      <w:r w:rsidR="000604AE">
        <w:t xml:space="preserve"> with the help of diagrams the </w:t>
      </w:r>
      <w:r w:rsidR="00312119">
        <w:t>factors that</w:t>
      </w:r>
      <w:r w:rsidR="000604AE">
        <w:t xml:space="preserve"> </w:t>
      </w:r>
      <w:r w:rsidR="00105426">
        <w:t xml:space="preserve">affect the </w:t>
      </w:r>
      <w:r w:rsidR="000604AE">
        <w:t>supply curve</w:t>
      </w:r>
      <w:r w:rsidR="006B17A1" w:rsidRPr="006B17A1">
        <w:t>.</w:t>
      </w:r>
      <w:r w:rsidR="006B17A1">
        <w:t xml:space="preserve"> </w:t>
      </w:r>
      <w:r w:rsidR="003F66C5">
        <w:t xml:space="preserve"> </w:t>
      </w:r>
      <w:r w:rsidR="00312119">
        <w:tab/>
        <w:t xml:space="preserve">    </w:t>
      </w:r>
    </w:p>
    <w:p w:rsidR="003F66C5" w:rsidRDefault="003F66C5" w:rsidP="00C326AF">
      <w:pPr>
        <w:tabs>
          <w:tab w:val="left" w:pos="1080"/>
          <w:tab w:val="right" w:pos="9270"/>
        </w:tabs>
      </w:pPr>
      <w:r>
        <w:tab/>
      </w:r>
      <w:r>
        <w:tab/>
      </w:r>
      <w:r w:rsidR="00D055BF">
        <w:t xml:space="preserve"> </w:t>
      </w:r>
      <w:r>
        <w:t xml:space="preserve">(20)   </w:t>
      </w:r>
    </w:p>
    <w:p w:rsidR="003F66C5" w:rsidRDefault="003F66C5" w:rsidP="00C326AF">
      <w:pPr>
        <w:tabs>
          <w:tab w:val="left" w:pos="1080"/>
          <w:tab w:val="right" w:pos="9270"/>
        </w:tabs>
      </w:pPr>
    </w:p>
    <w:p w:rsidR="00C326AF" w:rsidRDefault="00C326AF" w:rsidP="001B3A49">
      <w:pPr>
        <w:tabs>
          <w:tab w:val="left" w:pos="630"/>
          <w:tab w:val="right" w:pos="9270"/>
        </w:tabs>
        <w:ind w:left="1080" w:hanging="1080"/>
      </w:pPr>
      <w:r>
        <w:t xml:space="preserve">Q.4 </w:t>
      </w:r>
      <w:r>
        <w:tab/>
      </w:r>
      <w:r w:rsidR="00F767D3">
        <w:t xml:space="preserve">Examine the concept of Cross elasticity of supply in </w:t>
      </w:r>
      <w:r w:rsidR="003856F3">
        <w:t>detail</w:t>
      </w:r>
      <w:r>
        <w:t>.</w:t>
      </w:r>
      <w:r>
        <w:tab/>
      </w:r>
      <w:r w:rsidR="00D055BF">
        <w:t xml:space="preserve"> </w:t>
      </w:r>
      <w:r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721501" w:rsidRDefault="00C326AF" w:rsidP="001B3A49">
      <w:pPr>
        <w:tabs>
          <w:tab w:val="left" w:pos="630"/>
          <w:tab w:val="right" w:pos="9270"/>
        </w:tabs>
        <w:ind w:left="1080" w:hanging="1080"/>
        <w:rPr>
          <w:b/>
        </w:rPr>
      </w:pPr>
      <w:r>
        <w:t xml:space="preserve">Q.5 </w:t>
      </w:r>
      <w:r>
        <w:tab/>
      </w:r>
      <w:r w:rsidR="008C27EB" w:rsidRPr="008C27EB">
        <w:t xml:space="preserve">Describe </w:t>
      </w:r>
      <w:r w:rsidR="00105426">
        <w:t xml:space="preserve"> t</w:t>
      </w:r>
      <w:r w:rsidR="00B55798">
        <w:t>he concept of Market efficiency in detail.</w:t>
      </w:r>
      <w:r>
        <w:tab/>
      </w:r>
      <w:r w:rsidR="00D055BF">
        <w:t xml:space="preserve">  </w:t>
      </w:r>
      <w:r>
        <w:t>(20)</w:t>
      </w:r>
    </w:p>
    <w:p w:rsidR="00721501" w:rsidRDefault="003F66C5" w:rsidP="001B3A49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lastRenderedPageBreak/>
        <w:t xml:space="preserve">Total Marks:100 </w:t>
      </w:r>
      <w:r>
        <w:rPr>
          <w:b/>
        </w:rPr>
        <w:tab/>
        <w:t>Pass Marks:50</w:t>
      </w:r>
    </w:p>
    <w:p w:rsidR="00721501" w:rsidRDefault="00721501" w:rsidP="00C326AF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Pr="00D838C8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 w:rsidRPr="00D838C8">
        <w:rPr>
          <w:b/>
        </w:rPr>
        <w:t>ASSIGNMENT NO.</w:t>
      </w:r>
      <w:r>
        <w:rPr>
          <w:b/>
        </w:rPr>
        <w:t xml:space="preserve"> </w:t>
      </w:r>
      <w:r w:rsidRPr="00D838C8">
        <w:rPr>
          <w:b/>
        </w:rPr>
        <w:t>2</w:t>
      </w:r>
    </w:p>
    <w:p w:rsidR="003F66C5" w:rsidRPr="00E65FCA" w:rsidRDefault="00C326AF" w:rsidP="00C326AF">
      <w:pPr>
        <w:tabs>
          <w:tab w:val="left" w:pos="1080"/>
          <w:tab w:val="right" w:pos="9270"/>
        </w:tabs>
        <w:jc w:val="center"/>
        <w:rPr>
          <w:b/>
          <w:u w:val="single"/>
        </w:rPr>
      </w:pPr>
      <w:r>
        <w:rPr>
          <w:b/>
        </w:rPr>
        <w:t xml:space="preserve"> (Unit: 6-9)</w:t>
      </w:r>
    </w:p>
    <w:p w:rsidR="00C326AF" w:rsidRDefault="00C326AF" w:rsidP="001B3A49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Default="00C326AF" w:rsidP="001B3A49">
      <w:pPr>
        <w:tabs>
          <w:tab w:val="right" w:pos="9270"/>
        </w:tabs>
        <w:ind w:left="630" w:hanging="630"/>
      </w:pPr>
      <w:r>
        <w:t>Q.1</w:t>
      </w:r>
      <w:r>
        <w:tab/>
      </w:r>
      <w:r w:rsidR="00831945">
        <w:t>Explain</w:t>
      </w:r>
      <w:r w:rsidR="00317250">
        <w:t xml:space="preserve"> the </w:t>
      </w:r>
      <w:r w:rsidR="00831945">
        <w:t>relationship</w:t>
      </w:r>
      <w:r w:rsidR="00317250">
        <w:t xml:space="preserve"> between Average Product and Marginal </w:t>
      </w:r>
      <w:r w:rsidR="00831945">
        <w:t>P</w:t>
      </w:r>
      <w:r w:rsidR="00317250">
        <w:t xml:space="preserve">roduct with the help of </w:t>
      </w:r>
      <w:r w:rsidR="00105426">
        <w:t xml:space="preserve">a </w:t>
      </w:r>
      <w:r w:rsidR="00317250">
        <w:t>diagram.</w:t>
      </w:r>
      <w:r w:rsidR="003B0327">
        <w:tab/>
      </w:r>
      <w:r w:rsidR="00D055BF">
        <w:t xml:space="preserve"> </w:t>
      </w:r>
      <w:r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440" w:hanging="1440"/>
      </w:pPr>
    </w:p>
    <w:p w:rsidR="00C326AF" w:rsidRDefault="00C326AF" w:rsidP="001B3A49">
      <w:pPr>
        <w:tabs>
          <w:tab w:val="right" w:pos="9270"/>
        </w:tabs>
        <w:ind w:left="630" w:hanging="630"/>
      </w:pPr>
      <w:r>
        <w:t>Q.2</w:t>
      </w:r>
      <w:r>
        <w:tab/>
      </w:r>
      <w:r w:rsidR="00816151" w:rsidRPr="00816151">
        <w:t xml:space="preserve">Discuss the </w:t>
      </w:r>
      <w:r w:rsidR="00E628A9">
        <w:t>concept of explicit and implicit costs</w:t>
      </w:r>
      <w:r w:rsidR="00816151" w:rsidRPr="00816151">
        <w:t>.</w:t>
      </w:r>
      <w:r>
        <w:tab/>
      </w:r>
      <w:r w:rsidR="00D055BF">
        <w:t xml:space="preserve"> </w:t>
      </w:r>
      <w:r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1B3A49">
      <w:pPr>
        <w:tabs>
          <w:tab w:val="right" w:pos="9270"/>
        </w:tabs>
        <w:ind w:left="630" w:hanging="630"/>
      </w:pPr>
      <w:r>
        <w:t>Q.3</w:t>
      </w:r>
      <w:r>
        <w:tab/>
      </w:r>
      <w:r w:rsidR="0073178E">
        <w:t xml:space="preserve">Explain the firm’s </w:t>
      </w:r>
      <w:r w:rsidR="00105426">
        <w:t>short-</w:t>
      </w:r>
      <w:r w:rsidR="0073178E">
        <w:t>run equilibrium under perfect competition</w:t>
      </w:r>
      <w:r>
        <w:tab/>
      </w:r>
      <w:r w:rsidR="00D055BF">
        <w:t xml:space="preserve"> </w:t>
      </w:r>
      <w:r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1B3A49">
      <w:pPr>
        <w:tabs>
          <w:tab w:val="right" w:pos="9270"/>
        </w:tabs>
        <w:ind w:left="630" w:hanging="630"/>
      </w:pPr>
      <w:r>
        <w:t>Q.4</w:t>
      </w:r>
      <w:r>
        <w:tab/>
      </w:r>
      <w:r w:rsidR="00816151">
        <w:t xml:space="preserve">Explain </w:t>
      </w:r>
      <w:r w:rsidR="00F749FA">
        <w:t>in detail the efficiency wage theory</w:t>
      </w:r>
      <w:r w:rsidR="00816151">
        <w:t>.</w:t>
      </w:r>
      <w:r>
        <w:tab/>
      </w:r>
      <w:r w:rsidR="00D055BF">
        <w:t xml:space="preserve"> </w:t>
      </w:r>
      <w:r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1B3A49">
      <w:pPr>
        <w:tabs>
          <w:tab w:val="right" w:pos="9270"/>
        </w:tabs>
        <w:ind w:left="630" w:hanging="630"/>
      </w:pPr>
      <w:r>
        <w:t>Q.5</w:t>
      </w:r>
      <w:r>
        <w:tab/>
      </w:r>
      <w:r w:rsidR="00816151">
        <w:t xml:space="preserve">Describe the </w:t>
      </w:r>
      <w:r w:rsidR="00C62395">
        <w:t xml:space="preserve">concept of </w:t>
      </w:r>
      <w:r w:rsidR="00105426">
        <w:t xml:space="preserve">the </w:t>
      </w:r>
      <w:r w:rsidR="00C62395">
        <w:t>Prisoner’s dilemma</w:t>
      </w:r>
      <w:r w:rsidR="00816151" w:rsidRPr="00770E2B">
        <w:t>.</w:t>
      </w:r>
      <w:r>
        <w:tab/>
      </w:r>
      <w:r w:rsidR="00D055BF">
        <w:t xml:space="preserve"> </w:t>
      </w:r>
      <w:r>
        <w:t>(20)</w:t>
      </w:r>
    </w:p>
    <w:p w:rsidR="00C326AF" w:rsidRPr="009F4FB4" w:rsidRDefault="00C326AF" w:rsidP="00C326AF">
      <w:pPr>
        <w:tabs>
          <w:tab w:val="left" w:pos="1080"/>
          <w:tab w:val="right" w:pos="92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9F4FB4">
        <w:rPr>
          <w:b/>
          <w:sz w:val="32"/>
          <w:szCs w:val="32"/>
        </w:rPr>
        <w:lastRenderedPageBreak/>
        <w:t>ALLAMA IQBAL OPEN UNIVERSITY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sz w:val="32"/>
          <w:szCs w:val="32"/>
        </w:rPr>
      </w:pPr>
      <w:r w:rsidRPr="009F4FB4">
        <w:rPr>
          <w:sz w:val="32"/>
          <w:szCs w:val="32"/>
        </w:rPr>
        <w:t>(</w:t>
      </w:r>
      <w:r w:rsidRPr="009F4FB4">
        <w:rPr>
          <w:b/>
          <w:sz w:val="32"/>
          <w:szCs w:val="32"/>
        </w:rPr>
        <w:t>Department of Economics</w:t>
      </w:r>
      <w:r w:rsidRPr="009F4FB4">
        <w:rPr>
          <w:sz w:val="32"/>
          <w:szCs w:val="32"/>
        </w:rPr>
        <w:t>)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36"/>
      </w:tblGrid>
      <w:tr w:rsidR="00C326AF" w:rsidRPr="008B5401" w:rsidTr="00503F1E">
        <w:tc>
          <w:tcPr>
            <w:tcW w:w="9216" w:type="dxa"/>
          </w:tcPr>
          <w:p w:rsidR="00C326AF" w:rsidRPr="00503F1E" w:rsidRDefault="00C326AF" w:rsidP="00503F1E">
            <w:pPr>
              <w:tabs>
                <w:tab w:val="left" w:pos="1080"/>
                <w:tab w:val="right" w:pos="9270"/>
              </w:tabs>
              <w:jc w:val="center"/>
              <w:rPr>
                <w:sz w:val="32"/>
                <w:szCs w:val="32"/>
                <w:lang w:val="en-GB"/>
              </w:rPr>
            </w:pPr>
            <w:r w:rsidRPr="00503F1E">
              <w:rPr>
                <w:sz w:val="32"/>
                <w:szCs w:val="32"/>
                <w:lang w:val="en-GB"/>
              </w:rPr>
              <w:t>Warning</w:t>
            </w:r>
          </w:p>
          <w:p w:rsidR="00C326AF" w:rsidRPr="00503F1E" w:rsidRDefault="00C326AF" w:rsidP="00503F1E">
            <w:pPr>
              <w:tabs>
                <w:tab w:val="left" w:pos="1080"/>
                <w:tab w:val="right" w:pos="9270"/>
              </w:tabs>
              <w:rPr>
                <w:sz w:val="22"/>
                <w:szCs w:val="22"/>
                <w:lang w:val="en-GB"/>
              </w:rPr>
            </w:pPr>
            <w:r w:rsidRPr="00503F1E">
              <w:rPr>
                <w:sz w:val="22"/>
                <w:szCs w:val="22"/>
                <w:lang w:val="en-GB"/>
              </w:rPr>
              <w:t>1</w:t>
            </w:r>
            <w:r w:rsidRPr="00503F1E">
              <w:rPr>
                <w:sz w:val="32"/>
                <w:szCs w:val="32"/>
                <w:lang w:val="en-GB"/>
              </w:rPr>
              <w:t xml:space="preserve">. </w:t>
            </w:r>
            <w:r w:rsidRPr="00503F1E">
              <w:rPr>
                <w:sz w:val="22"/>
                <w:szCs w:val="22"/>
                <w:lang w:val="en-GB"/>
              </w:rPr>
              <w:t xml:space="preserve">Plagiarism or hiring of ghost writer(s) for solving the assignment(s) will debar the student </w:t>
            </w:r>
          </w:p>
          <w:p w:rsidR="00C326AF" w:rsidRPr="00503F1E" w:rsidRDefault="00C326AF" w:rsidP="00503F1E">
            <w:pPr>
              <w:tabs>
                <w:tab w:val="left" w:pos="1080"/>
                <w:tab w:val="right" w:pos="9270"/>
              </w:tabs>
              <w:rPr>
                <w:sz w:val="22"/>
                <w:szCs w:val="22"/>
                <w:lang w:val="en-GB"/>
              </w:rPr>
            </w:pPr>
            <w:r w:rsidRPr="00503F1E">
              <w:rPr>
                <w:sz w:val="22"/>
                <w:szCs w:val="22"/>
                <w:lang w:val="en-GB"/>
              </w:rPr>
              <w:t xml:space="preserve">    from award of degree/certificate, if found at any stage.</w:t>
            </w:r>
          </w:p>
          <w:p w:rsidR="00C326AF" w:rsidRPr="00503F1E" w:rsidRDefault="00C326AF" w:rsidP="00503F1E">
            <w:pPr>
              <w:tabs>
                <w:tab w:val="left" w:pos="1080"/>
                <w:tab w:val="right" w:pos="9270"/>
              </w:tabs>
              <w:rPr>
                <w:sz w:val="22"/>
                <w:szCs w:val="22"/>
                <w:lang w:val="en-GB"/>
              </w:rPr>
            </w:pPr>
            <w:r w:rsidRPr="00503F1E">
              <w:rPr>
                <w:sz w:val="22"/>
                <w:szCs w:val="22"/>
                <w:lang w:val="en-GB"/>
              </w:rPr>
              <w:t xml:space="preserve">2. Submitting assignments borrowed or stolen from other(s) as one’s own will be penalized  </w:t>
            </w:r>
          </w:p>
          <w:p w:rsidR="00C326AF" w:rsidRPr="00503F1E" w:rsidRDefault="00C326AF" w:rsidP="00503F1E">
            <w:pPr>
              <w:tabs>
                <w:tab w:val="left" w:pos="1080"/>
                <w:tab w:val="right" w:pos="9270"/>
              </w:tabs>
              <w:rPr>
                <w:sz w:val="32"/>
                <w:szCs w:val="32"/>
                <w:lang w:val="en-GB"/>
              </w:rPr>
            </w:pPr>
            <w:r w:rsidRPr="00503F1E">
              <w:rPr>
                <w:sz w:val="22"/>
                <w:szCs w:val="22"/>
                <w:lang w:val="en-GB"/>
              </w:rPr>
              <w:t xml:space="preserve">    as defined in “AIOU plagiarism policy”.</w:t>
            </w:r>
          </w:p>
        </w:tc>
      </w:tr>
    </w:tbl>
    <w:p w:rsidR="00C326AF" w:rsidRDefault="00C326AF" w:rsidP="00C326AF">
      <w:pPr>
        <w:tabs>
          <w:tab w:val="left" w:pos="1080"/>
          <w:tab w:val="right" w:pos="9270"/>
        </w:tabs>
        <w:jc w:val="center"/>
        <w:rPr>
          <w:sz w:val="32"/>
          <w:szCs w:val="32"/>
        </w:rPr>
      </w:pPr>
    </w:p>
    <w:p w:rsidR="00CC78C9" w:rsidRPr="009F4FB4" w:rsidRDefault="00CC78C9" w:rsidP="00CC78C9">
      <w:pPr>
        <w:tabs>
          <w:tab w:val="left" w:pos="1080"/>
          <w:tab w:val="right" w:pos="9270"/>
        </w:tabs>
        <w:rPr>
          <w:b/>
        </w:rPr>
      </w:pPr>
      <w:r w:rsidRPr="009F4FB4">
        <w:rPr>
          <w:b/>
        </w:rPr>
        <w:t xml:space="preserve">Course: </w:t>
      </w:r>
      <w:r>
        <w:rPr>
          <w:b/>
        </w:rPr>
        <w:t>Principles of Microeconomics (9301)</w:t>
      </w:r>
      <w:r>
        <w:rPr>
          <w:b/>
        </w:rPr>
        <w:tab/>
        <w:t>Semester: Autumn, 202</w:t>
      </w:r>
      <w:r w:rsidR="00CD39FD">
        <w:rPr>
          <w:b/>
        </w:rPr>
        <w:t>4</w:t>
      </w:r>
    </w:p>
    <w:p w:rsidR="00C326AF" w:rsidRDefault="00C326AF" w:rsidP="00C326AF">
      <w:pPr>
        <w:tabs>
          <w:tab w:val="left" w:pos="1080"/>
          <w:tab w:val="right" w:pos="9270"/>
        </w:tabs>
        <w:rPr>
          <w:b/>
        </w:rPr>
      </w:pPr>
      <w:r w:rsidRPr="009F4FB4">
        <w:rPr>
          <w:b/>
        </w:rPr>
        <w:t xml:space="preserve">Level: </w:t>
      </w:r>
      <w:r>
        <w:rPr>
          <w:b/>
        </w:rPr>
        <w:t>BS Economics</w:t>
      </w:r>
      <w:r w:rsidRPr="009F4FB4">
        <w:rPr>
          <w:b/>
        </w:rPr>
        <w:tab/>
      </w:r>
      <w:r>
        <w:rPr>
          <w:b/>
        </w:rPr>
        <w:t>Credit Hours:03</w:t>
      </w:r>
    </w:p>
    <w:p w:rsidR="00C326AF" w:rsidRDefault="00C326AF" w:rsidP="00C326AF">
      <w:pPr>
        <w:rPr>
          <w:b/>
          <w:bCs/>
        </w:rPr>
      </w:pPr>
    </w:p>
    <w:p w:rsidR="00C326AF" w:rsidRDefault="00C326AF" w:rsidP="00C326AF">
      <w:pPr>
        <w:rPr>
          <w:b/>
          <w:bCs/>
        </w:rPr>
      </w:pPr>
      <w:r w:rsidRPr="004B64DA">
        <w:rPr>
          <w:b/>
          <w:bCs/>
        </w:rPr>
        <w:t>Please read the following instructions for writing your assignments</w:t>
      </w:r>
      <w:r>
        <w:rPr>
          <w:b/>
          <w:bCs/>
        </w:rPr>
        <w:t>.</w:t>
      </w:r>
      <w:r w:rsidRPr="004B64DA">
        <w:rPr>
          <w:b/>
          <w:bCs/>
        </w:rPr>
        <w:t xml:space="preserve">    </w:t>
      </w:r>
    </w:p>
    <w:p w:rsidR="00C326AF" w:rsidRPr="00A7707A" w:rsidRDefault="00C326AF" w:rsidP="00C326AF">
      <w:pPr>
        <w:rPr>
          <w:b/>
          <w:bCs/>
        </w:rPr>
      </w:pP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>All questions are compulsory and carry equal marks but within a question, the marks are distributed according to its requirements.</w:t>
      </w: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>Read the question carefully and then answer it according to the requirements of the question.</w:t>
      </w: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>Handwritten scanned assignments are not acceptable.</w:t>
      </w: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>Upload your typed (in Word or PDF format) assignment on or before the due date.</w:t>
      </w: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>Late assignments can’t be upload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8C1CC5">
        <w:rPr>
          <w:rFonts w:ascii="Times New Roman" w:hAnsi="Times New Roman" w:cs="Times New Roman"/>
          <w:sz w:val="24"/>
          <w:szCs w:val="24"/>
        </w:rPr>
        <w:t xml:space="preserve"> at LMS.</w:t>
      </w: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>Your own analysis and synthesis will be appreciated.</w:t>
      </w: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 xml:space="preserve">Avoid irrelevant discussion /information and reproducing from books, study guide or allied material. 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Default="00C326AF" w:rsidP="00C326AF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 xml:space="preserve">Total Marks:100 </w:t>
      </w:r>
      <w:r>
        <w:rPr>
          <w:b/>
        </w:rPr>
        <w:tab/>
        <w:t>Pass Marks:50</w:t>
      </w:r>
    </w:p>
    <w:p w:rsidR="00C326AF" w:rsidRPr="00D838C8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 w:rsidRPr="00D838C8">
        <w:rPr>
          <w:b/>
        </w:rPr>
        <w:t>ASSIGNMENT NO. 1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>
        <w:rPr>
          <w:b/>
        </w:rPr>
        <w:t>(Unit: 1-5)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Q.No.1</w:t>
      </w:r>
      <w:r>
        <w:tab/>
      </w:r>
      <w:r w:rsidR="003E2874" w:rsidRPr="003E2874">
        <w:t>Discuss how individuals and firms use the principle of opportunity cost to make choices when confronted with scarcity.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6B17A1" w:rsidP="00483635">
      <w:r>
        <w:t xml:space="preserve">Q.No.2      </w:t>
      </w:r>
      <w:r w:rsidR="00483635" w:rsidRPr="00483635">
        <w:t>What is price elasticity of demand? Exp</w:t>
      </w:r>
      <w:r w:rsidR="00483635">
        <w:t xml:space="preserve">lain the concept using a graph.       </w:t>
      </w:r>
      <w:r w:rsidR="00C326AF"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</w:pPr>
    </w:p>
    <w:p w:rsidR="00C326AF" w:rsidRPr="00422DED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Q.No.3</w:t>
      </w:r>
      <w:r>
        <w:tab/>
      </w:r>
      <w:r w:rsidR="00766290" w:rsidRPr="00766290">
        <w:t>Explain the Law of Equi-Marginal Utility and its significance in achieving consumer equilibrium.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</w:pP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  <w:r>
        <w:t xml:space="preserve">Q.No.4 </w:t>
      </w:r>
      <w:r>
        <w:tab/>
      </w:r>
      <w:r w:rsidR="00B54183" w:rsidRPr="00B54183">
        <w:t>Define Marginal Utility and its role in understanding consumer satisfaction.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Pr="003C2D7E" w:rsidRDefault="00C326AF" w:rsidP="00C326AF">
      <w:pPr>
        <w:tabs>
          <w:tab w:val="left" w:pos="1080"/>
          <w:tab w:val="right" w:pos="9270"/>
        </w:tabs>
        <w:ind w:left="1080" w:hanging="1080"/>
      </w:pPr>
      <w:r>
        <w:t xml:space="preserve">Q.No.5 </w:t>
      </w:r>
      <w:r>
        <w:tab/>
      </w:r>
      <w:r w:rsidR="00B54183" w:rsidRPr="00B54183">
        <w:t>Describe how the concept of Indifference Curves can be used to illustrate consumer preferences and the notion of consumer equilibrium.</w:t>
      </w:r>
      <w:r>
        <w:rPr>
          <w:szCs w:val="28"/>
        </w:rP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Pr="00D838C8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 w:rsidRPr="00D838C8">
        <w:rPr>
          <w:b/>
        </w:rPr>
        <w:t>ASSIGNMENT NO.</w:t>
      </w:r>
      <w:r>
        <w:rPr>
          <w:b/>
        </w:rPr>
        <w:t xml:space="preserve"> </w:t>
      </w:r>
      <w:r w:rsidRPr="00D838C8">
        <w:rPr>
          <w:b/>
        </w:rPr>
        <w:t>2</w:t>
      </w:r>
    </w:p>
    <w:p w:rsidR="00C326AF" w:rsidRPr="00E65FCA" w:rsidRDefault="00C326AF" w:rsidP="00C326AF">
      <w:pPr>
        <w:tabs>
          <w:tab w:val="left" w:pos="1080"/>
          <w:tab w:val="right" w:pos="9270"/>
        </w:tabs>
        <w:jc w:val="center"/>
        <w:rPr>
          <w:b/>
          <w:u w:val="single"/>
        </w:rPr>
      </w:pPr>
      <w:r>
        <w:rPr>
          <w:b/>
        </w:rPr>
        <w:t xml:space="preserve"> (Unit: 6-9)</w:t>
      </w:r>
    </w:p>
    <w:p w:rsidR="00C326AF" w:rsidRDefault="00C326AF" w:rsidP="00C326AF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>Total Marks: 100</w:t>
      </w:r>
      <w:r>
        <w:rPr>
          <w:b/>
        </w:rPr>
        <w:tab/>
        <w:t>Passing Marks: 50</w:t>
      </w:r>
    </w:p>
    <w:p w:rsidR="00C326AF" w:rsidRDefault="00C326AF" w:rsidP="00C326AF">
      <w:pPr>
        <w:tabs>
          <w:tab w:val="left" w:pos="1080"/>
          <w:tab w:val="right" w:pos="9270"/>
        </w:tabs>
        <w:spacing w:before="240"/>
        <w:rPr>
          <w:b/>
        </w:rPr>
      </w:pP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Q.No.1</w:t>
      </w:r>
      <w:r>
        <w:tab/>
      </w:r>
      <w:r w:rsidR="00B54183" w:rsidRPr="00B54183">
        <w:t>Explain the laws of returns to scale and how they affect a firm's production decisions as it grows.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440" w:hanging="1440"/>
      </w:pP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Q.No.2</w:t>
      </w:r>
      <w:r>
        <w:tab/>
      </w:r>
      <w:r w:rsidR="00B54183" w:rsidRPr="00B54183">
        <w:t>Analyze the long-run theory of cost in relation to economies and diseconomies of scale, using graphical representation for clarification.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Q.No.3</w:t>
      </w:r>
      <w:r>
        <w:tab/>
      </w:r>
      <w:r w:rsidR="00B54183" w:rsidRPr="00B54183">
        <w:t>Discuss the profit maximization strategies that firms adopt in the short run and long run under conditions of perfect competition.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Q.No.4</w:t>
      </w:r>
      <w:r>
        <w:tab/>
      </w:r>
      <w:r w:rsidR="00B54183" w:rsidRPr="00B54183">
        <w:t>Compare the efficiency implications of a monopolistic market structure with those of perfect competition.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Pr="005D56C9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Q.No.5</w:t>
      </w:r>
      <w:r>
        <w:tab/>
      </w:r>
      <w:r w:rsidR="00B54183" w:rsidRPr="00B54183">
        <w:t>Explain the strategic behaviors that firms may adopt in oligopolistic markets, including the use of game theory to predict the actions of competitors.</w:t>
      </w:r>
      <w:r>
        <w:tab/>
        <w:t>(20)</w:t>
      </w:r>
    </w:p>
    <w:p w:rsidR="00D949B0" w:rsidRDefault="00D949B0"/>
    <w:sectPr w:rsidR="00D949B0" w:rsidSect="00B32134">
      <w:pgSz w:w="12240" w:h="15840" w:code="1"/>
      <w:pgMar w:top="2160" w:right="2160" w:bottom="2160" w:left="2160" w:header="720" w:footer="165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F2C3B"/>
    <w:multiLevelType w:val="hybridMultilevel"/>
    <w:tmpl w:val="CBB21E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6438B"/>
    <w:multiLevelType w:val="hybridMultilevel"/>
    <w:tmpl w:val="CBB21E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ExNjQxMrY0NTczNTRV0lEKTi0uzszPAykwrAUACAMEfSwAAAA="/>
  </w:docVars>
  <w:rsids>
    <w:rsidRoot w:val="00C326AF"/>
    <w:rsid w:val="000604AE"/>
    <w:rsid w:val="000D4238"/>
    <w:rsid w:val="00105426"/>
    <w:rsid w:val="001B3A49"/>
    <w:rsid w:val="00277BD0"/>
    <w:rsid w:val="00312119"/>
    <w:rsid w:val="00317250"/>
    <w:rsid w:val="00363CF8"/>
    <w:rsid w:val="003856F3"/>
    <w:rsid w:val="003B0327"/>
    <w:rsid w:val="003E2874"/>
    <w:rsid w:val="003F3216"/>
    <w:rsid w:val="003F66C5"/>
    <w:rsid w:val="00416BBB"/>
    <w:rsid w:val="004406E9"/>
    <w:rsid w:val="00483635"/>
    <w:rsid w:val="00503F1E"/>
    <w:rsid w:val="005370C5"/>
    <w:rsid w:val="006923AD"/>
    <w:rsid w:val="00695E8D"/>
    <w:rsid w:val="006B17A1"/>
    <w:rsid w:val="00721501"/>
    <w:rsid w:val="0072503C"/>
    <w:rsid w:val="0073178E"/>
    <w:rsid w:val="0075786E"/>
    <w:rsid w:val="00766290"/>
    <w:rsid w:val="00816151"/>
    <w:rsid w:val="00831945"/>
    <w:rsid w:val="008C27EB"/>
    <w:rsid w:val="00B32134"/>
    <w:rsid w:val="00B5334D"/>
    <w:rsid w:val="00B54183"/>
    <w:rsid w:val="00B55798"/>
    <w:rsid w:val="00B96358"/>
    <w:rsid w:val="00C326AF"/>
    <w:rsid w:val="00C62395"/>
    <w:rsid w:val="00CC78C9"/>
    <w:rsid w:val="00CD39FD"/>
    <w:rsid w:val="00CF1324"/>
    <w:rsid w:val="00D055BF"/>
    <w:rsid w:val="00D949B0"/>
    <w:rsid w:val="00E628A9"/>
    <w:rsid w:val="00F32718"/>
    <w:rsid w:val="00F4100A"/>
    <w:rsid w:val="00F749FA"/>
    <w:rsid w:val="00F767D3"/>
    <w:rsid w:val="00F82C8A"/>
    <w:rsid w:val="00FA7083"/>
    <w:rsid w:val="00FD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AF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6C5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6AF"/>
    <w:rPr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6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10542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66C5"/>
    <w:rPr>
      <w:rFonts w:ascii="Cambria" w:eastAsia="Times New Roman" w:hAnsi="Cambria" w:cs="Times New Roman"/>
      <w:color w:val="365F9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F66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66C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Niazi</dc:creator>
  <cp:keywords/>
  <cp:lastModifiedBy>Usman</cp:lastModifiedBy>
  <cp:revision>2</cp:revision>
  <dcterms:created xsi:type="dcterms:W3CDTF">2025-05-02T15:14:00Z</dcterms:created>
  <dcterms:modified xsi:type="dcterms:W3CDTF">2025-05-02T15:14:00Z</dcterms:modified>
</cp:coreProperties>
</file>