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EB" w:rsidRPr="00BE5358" w:rsidRDefault="00EB7CEB" w:rsidP="00BE5358">
      <w:pPr>
        <w:pStyle w:val="Title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sz w:val="28"/>
          <w:szCs w:val="22"/>
        </w:rPr>
      </w:pPr>
      <w:r w:rsidRPr="00BE5358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EB7CEB" w:rsidRPr="00660027" w:rsidRDefault="00EB7CEB" w:rsidP="00EB7CEB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28"/>
        </w:rPr>
      </w:pPr>
      <w:r w:rsidRPr="00660027">
        <w:rPr>
          <w:rFonts w:ascii="Times New Roman" w:hAnsi="Times New Roman" w:cs="Times New Roman"/>
          <w:b/>
          <w:sz w:val="28"/>
        </w:rPr>
        <w:t>(Department of Economics)</w:t>
      </w:r>
    </w:p>
    <w:p w:rsidR="00EB7CEB" w:rsidRPr="00660027" w:rsidRDefault="00CC2659" w:rsidP="00EB7CEB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0;margin-top:10.05pt;width:453.5pt;height:105pt;z-index:2516577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" filled="f" strokeweight="1.5pt">
            <w10:wrap anchorx="margin"/>
          </v:rect>
        </w:pict>
      </w:r>
    </w:p>
    <w:p w:rsidR="00EB7CEB" w:rsidRPr="00660027" w:rsidRDefault="00EB7CEB" w:rsidP="00EB7CEB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 w:rsidRPr="00660027">
        <w:rPr>
          <w:b/>
          <w:sz w:val="28"/>
        </w:rPr>
        <w:t>WARNING</w:t>
      </w:r>
    </w:p>
    <w:p w:rsidR="00EB7CEB" w:rsidRPr="00660027" w:rsidRDefault="00EB7CEB" w:rsidP="00EB7CEB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660027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 w:rsidR="003645B3">
        <w:rPr>
          <w:rFonts w:ascii="Times New Roman" w:hAnsi="Times New Roman" w:cs="Times New Roman"/>
          <w:b/>
        </w:rPr>
        <w:t xml:space="preserve">THE </w:t>
      </w:r>
      <w:r w:rsidRPr="00660027">
        <w:rPr>
          <w:rFonts w:ascii="Times New Roman" w:hAnsi="Times New Roman" w:cs="Times New Roman"/>
          <w:b/>
        </w:rPr>
        <w:t>AWARD OF DEGREE/CERTIFICATE IF FOUND AT ANY STAGE.</w:t>
      </w:r>
    </w:p>
    <w:p w:rsidR="00EB7CEB" w:rsidRPr="00660027" w:rsidRDefault="00EB7CEB" w:rsidP="00EB7CEB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660027">
        <w:rPr>
          <w:rFonts w:ascii="Times New Roman" w:hAnsi="Times New Roman" w:cs="Times New Roman"/>
          <w:b/>
        </w:rPr>
        <w:t xml:space="preserve">SUBMITTING ASSIGNMENT(S) BORROWED OR STOLEN FROM OTHER(S) AS ONE’S OWN WILL BE PENALIZED AS DEFINED IN </w:t>
      </w:r>
      <w:r w:rsidR="003645B3">
        <w:rPr>
          <w:rFonts w:ascii="Times New Roman" w:hAnsi="Times New Roman" w:cs="Times New Roman"/>
          <w:b/>
        </w:rPr>
        <w:t xml:space="preserve">THE </w:t>
      </w:r>
      <w:r w:rsidRPr="00660027">
        <w:rPr>
          <w:rFonts w:ascii="Times New Roman" w:hAnsi="Times New Roman" w:cs="Times New Roman"/>
          <w:b/>
        </w:rPr>
        <w:t>“AIOU PLAGIARISM POLICY”</w:t>
      </w:r>
    </w:p>
    <w:p w:rsidR="00EB7CEB" w:rsidRPr="00660027" w:rsidRDefault="00EB7CEB" w:rsidP="00EB7CEB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4"/>
        </w:rPr>
      </w:pPr>
    </w:p>
    <w:p w:rsidR="00EB7CEB" w:rsidRPr="00924DDB" w:rsidRDefault="00EB7CEB" w:rsidP="00924DDB">
      <w:pPr>
        <w:pStyle w:val="Heading2"/>
        <w:tabs>
          <w:tab w:val="left" w:pos="540"/>
        </w:tabs>
        <w:spacing w:before="0" w:after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>Course: Islamic Economics (93</w:t>
      </w:r>
      <w:r w:rsidR="00660027" w:rsidRPr="00924DDB">
        <w:rPr>
          <w:rFonts w:ascii="Times New Roman" w:hAnsi="Times New Roman"/>
          <w:b/>
          <w:bCs/>
          <w:color w:val="auto"/>
          <w:sz w:val="24"/>
          <w:szCs w:val="24"/>
        </w:rPr>
        <w:t>21</w:t>
      </w: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430D60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</w:t>
      </w: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>Semester: Spring, 2025</w:t>
      </w:r>
    </w:p>
    <w:p w:rsidR="00EB7CEB" w:rsidRPr="00BE5358" w:rsidRDefault="00EB7CEB" w:rsidP="00924DDB">
      <w:pPr>
        <w:pStyle w:val="Heading2"/>
        <w:tabs>
          <w:tab w:val="left" w:pos="540"/>
        </w:tabs>
        <w:spacing w:before="0" w:after="0"/>
        <w:rPr>
          <w:rFonts w:ascii="Times New Roman" w:hAnsi="Times New Roman"/>
          <w:color w:val="auto"/>
          <w:szCs w:val="18"/>
        </w:rPr>
      </w:pP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>Level: BS Economics</w:t>
      </w:r>
      <w:r w:rsidRPr="00BE5358">
        <w:rPr>
          <w:rFonts w:ascii="Times New Roman" w:hAnsi="Times New Roman"/>
          <w:color w:val="auto"/>
          <w:szCs w:val="18"/>
        </w:rPr>
        <w:tab/>
      </w:r>
    </w:p>
    <w:p w:rsidR="00EB7CEB" w:rsidRPr="00924DDB" w:rsidRDefault="00EB7CEB" w:rsidP="00EB7CEB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924DDB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1.</w:t>
      </w:r>
      <w:r w:rsidRPr="00DC7BF8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2.</w:t>
      </w:r>
      <w:r w:rsidRPr="00DC7BF8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3.</w:t>
      </w:r>
      <w:r w:rsidRPr="00DC7BF8">
        <w:rPr>
          <w:rFonts w:ascii="Times New Roman" w:hAnsi="Times New Roman" w:cs="Times New Roman"/>
        </w:rPr>
        <w:tab/>
        <w:t>Avoid irrelevant discussion/information and reproducing from books, study guide</w:t>
      </w:r>
      <w:r w:rsidR="003645B3" w:rsidRPr="00DC7BF8">
        <w:rPr>
          <w:rFonts w:ascii="Times New Roman" w:hAnsi="Times New Roman" w:cs="Times New Roman"/>
        </w:rPr>
        <w:t>s,</w:t>
      </w:r>
      <w:r w:rsidRPr="00DC7BF8">
        <w:rPr>
          <w:rFonts w:ascii="Times New Roman" w:hAnsi="Times New Roman" w:cs="Times New Roman"/>
        </w:rPr>
        <w:t xml:space="preserve"> or allied material.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4.</w:t>
      </w:r>
      <w:r w:rsidRPr="00DC7BF8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5.</w:t>
      </w:r>
      <w:r w:rsidRPr="00DC7BF8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6.</w:t>
      </w:r>
      <w:r w:rsidRPr="00DC7BF8">
        <w:rPr>
          <w:rFonts w:ascii="Times New Roman" w:hAnsi="Times New Roman" w:cs="Times New Roman"/>
        </w:rPr>
        <w:tab/>
        <w:t>Your own analysis and synthesis will be appreciated.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7.</w:t>
      </w:r>
      <w:r w:rsidRPr="00DC7BF8">
        <w:rPr>
          <w:rFonts w:ascii="Times New Roman" w:hAnsi="Times New Roman" w:cs="Times New Roman"/>
        </w:rPr>
        <w:tab/>
        <w:t>Late assignments can’t be uploaded at LMS.</w:t>
      </w:r>
    </w:p>
    <w:p w:rsidR="00EB7CEB" w:rsidRPr="00DC7BF8" w:rsidRDefault="00EB7CEB" w:rsidP="00924DD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C7BF8">
        <w:rPr>
          <w:rFonts w:ascii="Times New Roman" w:hAnsi="Times New Roman" w:cs="Times New Roman"/>
        </w:rPr>
        <w:t>8.</w:t>
      </w:r>
      <w:r w:rsidRPr="00DC7BF8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EB7CEB" w:rsidRPr="00660027" w:rsidRDefault="00EB7CEB" w:rsidP="00924DDB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7CEB" w:rsidRPr="00924DDB" w:rsidRDefault="00EB7CEB" w:rsidP="00924DDB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430D60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</w:t>
      </w: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EB7CEB" w:rsidRPr="00660027" w:rsidRDefault="00EB7CEB" w:rsidP="00924DDB">
      <w:pPr>
        <w:spacing w:after="0"/>
        <w:rPr>
          <w:rFonts w:ascii="Times New Roman" w:hAnsi="Times New Roman" w:cs="Times New Roman"/>
        </w:rPr>
      </w:pPr>
    </w:p>
    <w:p w:rsidR="00EB7CEB" w:rsidRPr="00660027" w:rsidRDefault="00EB7CEB" w:rsidP="00924DDB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660027">
        <w:rPr>
          <w:rFonts w:ascii="Times New Roman" w:hAnsi="Times New Roman" w:cs="Times New Roman"/>
          <w:b/>
        </w:rPr>
        <w:t>ASSIGNMENT No. 1</w:t>
      </w:r>
    </w:p>
    <w:p w:rsidR="00EB7CEB" w:rsidRDefault="00EB7CEB" w:rsidP="00924DDB">
      <w:pPr>
        <w:tabs>
          <w:tab w:val="left" w:pos="540"/>
          <w:tab w:val="right" w:pos="7920"/>
        </w:tabs>
        <w:spacing w:after="0"/>
        <w:jc w:val="center"/>
        <w:rPr>
          <w:ins w:id="0" w:author="Ikram Yousaf" w:date="2025-02-25T15:12:00Z"/>
          <w:rFonts w:ascii="Times New Roman" w:hAnsi="Times New Roman" w:cs="Times New Roman"/>
          <w:b/>
        </w:rPr>
      </w:pPr>
      <w:r w:rsidRPr="00660027">
        <w:rPr>
          <w:rFonts w:ascii="Times New Roman" w:hAnsi="Times New Roman" w:cs="Times New Roman"/>
          <w:b/>
        </w:rPr>
        <w:t>(Units 1-5)</w:t>
      </w:r>
    </w:p>
    <w:p w:rsidR="00DC7BF8" w:rsidRPr="00660027" w:rsidRDefault="00DC7BF8" w:rsidP="00924DDB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</w:rPr>
      </w:pPr>
    </w:p>
    <w:p w:rsidR="00EB7CEB" w:rsidRPr="00660027" w:rsidRDefault="00EB7CEB" w:rsidP="00924DDB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660027">
        <w:rPr>
          <w:rFonts w:ascii="Times New Roman" w:hAnsi="Times New Roman" w:cs="Times New Roman"/>
        </w:rPr>
        <w:t xml:space="preserve">Q1. </w:t>
      </w:r>
      <w:r w:rsidR="00430D60">
        <w:rPr>
          <w:rFonts w:ascii="Times New Roman" w:hAnsi="Times New Roman" w:cs="Times New Roman"/>
        </w:rPr>
        <w:tab/>
      </w:r>
      <w:r w:rsidRPr="00660027">
        <w:rPr>
          <w:rFonts w:ascii="Times New Roman" w:hAnsi="Times New Roman" w:cs="Times New Roman"/>
          <w:sz w:val="24"/>
          <w:szCs w:val="24"/>
        </w:rPr>
        <w:t xml:space="preserve">What are the major principles of Islamic economic systems? How is the socialist system different from the capitalistic system?   </w:t>
      </w:r>
      <w:r w:rsidR="00BE5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30D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5358">
        <w:rPr>
          <w:rFonts w:ascii="Times New Roman" w:hAnsi="Times New Roman" w:cs="Times New Roman"/>
          <w:sz w:val="24"/>
          <w:szCs w:val="24"/>
        </w:rPr>
        <w:t xml:space="preserve"> (20)</w:t>
      </w:r>
      <w:r w:rsidRPr="00660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7CEB" w:rsidRPr="00660027" w:rsidRDefault="00EB7CEB" w:rsidP="00924DDB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660027">
        <w:rPr>
          <w:rFonts w:ascii="Times New Roman" w:hAnsi="Times New Roman" w:cs="Times New Roman"/>
          <w:sz w:val="24"/>
          <w:szCs w:val="24"/>
        </w:rPr>
        <w:t xml:space="preserve">Q2. </w:t>
      </w:r>
      <w:r w:rsidR="00430D60">
        <w:rPr>
          <w:rFonts w:ascii="Times New Roman" w:hAnsi="Times New Roman" w:cs="Times New Roman"/>
          <w:sz w:val="24"/>
          <w:szCs w:val="24"/>
        </w:rPr>
        <w:tab/>
      </w:r>
      <w:r w:rsidRPr="00660027">
        <w:rPr>
          <w:rFonts w:ascii="Times New Roman" w:hAnsi="Times New Roman" w:cs="Times New Roman"/>
          <w:sz w:val="24"/>
          <w:szCs w:val="24"/>
        </w:rPr>
        <w:t>Explain the basic assumptions of consumer behavior in Islam and the equilibrium conditions of Islamic consumption behavior</w:t>
      </w:r>
      <w:r w:rsidR="00E169EE">
        <w:rPr>
          <w:rFonts w:ascii="Times New Roman" w:hAnsi="Times New Roman" w:cs="Times New Roman"/>
          <w:sz w:val="24"/>
          <w:szCs w:val="24"/>
        </w:rPr>
        <w:t>.</w:t>
      </w:r>
      <w:r w:rsidR="00E169EE" w:rsidRPr="00660027">
        <w:rPr>
          <w:rFonts w:ascii="Times New Roman" w:hAnsi="Times New Roman" w:cs="Times New Roman"/>
          <w:sz w:val="24"/>
          <w:szCs w:val="24"/>
        </w:rPr>
        <w:t xml:space="preserve">  </w:t>
      </w:r>
      <w:r w:rsidR="00E169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30D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5358">
        <w:rPr>
          <w:rFonts w:ascii="Times New Roman" w:hAnsi="Times New Roman" w:cs="Times New Roman"/>
          <w:sz w:val="24"/>
          <w:szCs w:val="24"/>
        </w:rPr>
        <w:t xml:space="preserve">(20)                                                 </w:t>
      </w:r>
    </w:p>
    <w:p w:rsidR="00EB7CEB" w:rsidRPr="00660027" w:rsidRDefault="00EB7CEB" w:rsidP="00924DDB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027">
        <w:rPr>
          <w:rFonts w:ascii="Times New Roman" w:hAnsi="Times New Roman" w:cs="Times New Roman"/>
          <w:sz w:val="24"/>
          <w:szCs w:val="24"/>
        </w:rPr>
        <w:t xml:space="preserve">Q3. </w:t>
      </w:r>
      <w:r w:rsidR="00430D60">
        <w:rPr>
          <w:rFonts w:ascii="Times New Roman" w:hAnsi="Times New Roman" w:cs="Times New Roman"/>
          <w:sz w:val="24"/>
          <w:szCs w:val="24"/>
        </w:rPr>
        <w:tab/>
      </w:r>
      <w:r w:rsidRPr="00660027">
        <w:rPr>
          <w:rFonts w:ascii="Times New Roman" w:eastAsia="Times New Roman" w:hAnsi="Times New Roman" w:cs="Times New Roman"/>
          <w:bCs/>
          <w:sz w:val="24"/>
          <w:szCs w:val="24"/>
        </w:rPr>
        <w:t>Write down the criticism on contemporary issues of Insurance companies. Also</w:t>
      </w:r>
      <w:r w:rsidR="00E169E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60027">
        <w:rPr>
          <w:rFonts w:ascii="Times New Roman" w:eastAsia="Times New Roman" w:hAnsi="Times New Roman" w:cs="Times New Roman"/>
          <w:bCs/>
          <w:sz w:val="24"/>
          <w:szCs w:val="24"/>
        </w:rPr>
        <w:t xml:space="preserve"> discuss the financing through foreign trade and debt in </w:t>
      </w:r>
      <w:r w:rsidR="00E169EE">
        <w:rPr>
          <w:rFonts w:ascii="Times New Roman" w:eastAsia="Times New Roman" w:hAnsi="Times New Roman" w:cs="Times New Roman"/>
          <w:bCs/>
          <w:sz w:val="24"/>
          <w:szCs w:val="24"/>
        </w:rPr>
        <w:t xml:space="preserve">an </w:t>
      </w:r>
      <w:r w:rsidRPr="00660027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interest-free system. </w:t>
      </w:r>
      <w:r w:rsidR="00BE53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430D6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E5358">
        <w:rPr>
          <w:rFonts w:ascii="Times New Roman" w:eastAsia="Times New Roman" w:hAnsi="Times New Roman" w:cs="Times New Roman"/>
          <w:bCs/>
          <w:sz w:val="24"/>
          <w:szCs w:val="24"/>
        </w:rPr>
        <w:t>(20)</w:t>
      </w:r>
    </w:p>
    <w:p w:rsidR="00EB7CEB" w:rsidRPr="00660027" w:rsidRDefault="00EB7CEB" w:rsidP="00924DDB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660027">
        <w:rPr>
          <w:rFonts w:ascii="Times New Roman" w:eastAsia="Times New Roman" w:hAnsi="Times New Roman" w:cs="Times New Roman"/>
          <w:bCs/>
          <w:sz w:val="24"/>
          <w:szCs w:val="24"/>
        </w:rPr>
        <w:t xml:space="preserve">Q4. </w:t>
      </w:r>
      <w:r w:rsidR="00430D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0027">
        <w:rPr>
          <w:rFonts w:ascii="Times New Roman" w:hAnsi="Times New Roman" w:cs="Times New Roman"/>
          <w:sz w:val="24"/>
          <w:szCs w:val="24"/>
        </w:rPr>
        <w:t xml:space="preserve">Discuss the concept of wealth circulation with the Quranic context as well as </w:t>
      </w:r>
      <w:r w:rsidR="00E169EE">
        <w:rPr>
          <w:rFonts w:ascii="Times New Roman" w:hAnsi="Times New Roman" w:cs="Times New Roman"/>
          <w:sz w:val="24"/>
          <w:szCs w:val="24"/>
        </w:rPr>
        <w:t xml:space="preserve">the </w:t>
      </w:r>
      <w:r w:rsidRPr="00660027">
        <w:rPr>
          <w:rFonts w:ascii="Times New Roman" w:hAnsi="Times New Roman" w:cs="Times New Roman"/>
          <w:sz w:val="24"/>
          <w:szCs w:val="24"/>
        </w:rPr>
        <w:t>limitations of the profitable business</w:t>
      </w:r>
      <w:r w:rsidR="00BE5358">
        <w:rPr>
          <w:rFonts w:ascii="Times New Roman" w:hAnsi="Times New Roman" w:cs="Times New Roman"/>
          <w:sz w:val="24"/>
          <w:szCs w:val="24"/>
        </w:rPr>
        <w:t xml:space="preserve">.     </w:t>
      </w:r>
      <w:r w:rsidR="00430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E5358">
        <w:rPr>
          <w:rFonts w:ascii="Times New Roman" w:hAnsi="Times New Roman" w:cs="Times New Roman"/>
          <w:sz w:val="24"/>
          <w:szCs w:val="24"/>
        </w:rPr>
        <w:t xml:space="preserve">  </w:t>
      </w:r>
      <w:r w:rsidR="00430D60">
        <w:rPr>
          <w:rFonts w:ascii="Times New Roman" w:hAnsi="Times New Roman" w:cs="Times New Roman"/>
          <w:sz w:val="24"/>
          <w:szCs w:val="24"/>
        </w:rPr>
        <w:t>(20)</w:t>
      </w:r>
      <w:r w:rsidR="00BE5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30D60" w:rsidRDefault="00EB7CEB" w:rsidP="00924DDB">
      <w:pPr>
        <w:ind w:left="540" w:hanging="540"/>
        <w:rPr>
          <w:ins w:id="1" w:author="Ikram Yousaf" w:date="2025-02-25T15:12:00Z"/>
          <w:rFonts w:ascii="Times New Roman" w:hAnsi="Times New Roman" w:cs="Times New Roman"/>
          <w:sz w:val="24"/>
          <w:szCs w:val="24"/>
        </w:rPr>
      </w:pPr>
      <w:r w:rsidRPr="00660027">
        <w:rPr>
          <w:rFonts w:ascii="Times New Roman" w:hAnsi="Times New Roman" w:cs="Times New Roman"/>
          <w:sz w:val="24"/>
          <w:szCs w:val="24"/>
        </w:rPr>
        <w:t xml:space="preserve">Q5. </w:t>
      </w:r>
      <w:r w:rsidR="00430D60">
        <w:rPr>
          <w:rFonts w:ascii="Times New Roman" w:hAnsi="Times New Roman" w:cs="Times New Roman"/>
          <w:sz w:val="24"/>
          <w:szCs w:val="24"/>
        </w:rPr>
        <w:tab/>
      </w:r>
      <w:r w:rsidRPr="00660027">
        <w:rPr>
          <w:rFonts w:ascii="Times New Roman" w:hAnsi="Times New Roman" w:cs="Times New Roman"/>
          <w:sz w:val="24"/>
          <w:szCs w:val="24"/>
        </w:rPr>
        <w:t>Briefly discuss the producer behavior in an Islamic economic framework as well as describe the factor</w:t>
      </w:r>
      <w:r w:rsidR="00E169EE">
        <w:rPr>
          <w:rFonts w:ascii="Times New Roman" w:hAnsi="Times New Roman" w:cs="Times New Roman"/>
          <w:sz w:val="24"/>
          <w:szCs w:val="24"/>
        </w:rPr>
        <w:t>s</w:t>
      </w:r>
      <w:r w:rsidRPr="00660027">
        <w:rPr>
          <w:rFonts w:ascii="Times New Roman" w:hAnsi="Times New Roman" w:cs="Times New Roman"/>
          <w:sz w:val="24"/>
          <w:szCs w:val="24"/>
        </w:rPr>
        <w:t xml:space="preserve"> of production and their pricing.</w:t>
      </w:r>
      <w:r w:rsidR="00BE535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30D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5358">
        <w:rPr>
          <w:rFonts w:ascii="Times New Roman" w:hAnsi="Times New Roman" w:cs="Times New Roman"/>
          <w:sz w:val="24"/>
          <w:szCs w:val="24"/>
        </w:rPr>
        <w:t xml:space="preserve"> (20)</w:t>
      </w:r>
    </w:p>
    <w:p w:rsidR="00DC7BF8" w:rsidRPr="00660027" w:rsidRDefault="00DC7BF8" w:rsidP="00924DDB">
      <w:pPr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EB7CEB" w:rsidRDefault="00EB7CEB" w:rsidP="00430D60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Total Marks: 100</w:t>
      </w: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430D60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</w:t>
      </w:r>
      <w:r w:rsidRPr="00924DDB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430D60" w:rsidRPr="00924DDB" w:rsidRDefault="00430D60" w:rsidP="00924DDB">
      <w:pPr>
        <w:spacing w:after="0"/>
      </w:pPr>
    </w:p>
    <w:p w:rsidR="00EB7CEB" w:rsidRPr="00BE5358" w:rsidRDefault="00EB7CEB" w:rsidP="00924DDB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BE5358">
        <w:rPr>
          <w:rFonts w:ascii="Times New Roman" w:hAnsi="Times New Roman" w:cs="Times New Roman"/>
          <w:b/>
        </w:rPr>
        <w:t>ASSIGNMENT No. 2</w:t>
      </w:r>
    </w:p>
    <w:p w:rsidR="00EB7CEB" w:rsidRDefault="00EB7CEB" w:rsidP="00924DDB">
      <w:pPr>
        <w:tabs>
          <w:tab w:val="left" w:pos="540"/>
          <w:tab w:val="right" w:pos="7920"/>
        </w:tabs>
        <w:spacing w:after="0"/>
        <w:jc w:val="center"/>
        <w:rPr>
          <w:ins w:id="2" w:author="Ikram Yousaf" w:date="2025-02-25T15:12:00Z"/>
          <w:rFonts w:ascii="Times New Roman" w:hAnsi="Times New Roman" w:cs="Times New Roman"/>
          <w:b/>
        </w:rPr>
      </w:pPr>
      <w:r w:rsidRPr="00660027">
        <w:rPr>
          <w:rFonts w:ascii="Times New Roman" w:hAnsi="Times New Roman" w:cs="Times New Roman"/>
          <w:b/>
        </w:rPr>
        <w:t>(Units 6-9)</w:t>
      </w:r>
    </w:p>
    <w:p w:rsidR="00DC7BF8" w:rsidRPr="00660027" w:rsidRDefault="00DC7BF8" w:rsidP="00924DDB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7CEB" w:rsidRDefault="00EB7CEB" w:rsidP="00430D60">
      <w:pPr>
        <w:tabs>
          <w:tab w:val="left" w:pos="540"/>
          <w:tab w:val="right" w:pos="7920"/>
        </w:tabs>
        <w:ind w:left="540" w:hanging="540"/>
        <w:rPr>
          <w:rFonts w:ascii="Times New Roman" w:hAnsi="Times New Roman" w:cs="Times New Roman"/>
          <w:color w:val="202124"/>
          <w:sz w:val="24"/>
          <w:szCs w:val="24"/>
        </w:rPr>
      </w:pPr>
      <w:r w:rsidRPr="00BE5358">
        <w:rPr>
          <w:rFonts w:ascii="Times New Roman" w:hAnsi="Times New Roman" w:cs="Times New Roman"/>
          <w:bCs/>
        </w:rPr>
        <w:t>Q1</w:t>
      </w:r>
      <w:r w:rsidRPr="00660027">
        <w:rPr>
          <w:rFonts w:ascii="Times New Roman" w:hAnsi="Times New Roman" w:cs="Times New Roman"/>
          <w:b/>
        </w:rPr>
        <w:t xml:space="preserve">. </w:t>
      </w:r>
      <w:r w:rsidR="00430D60">
        <w:rPr>
          <w:rFonts w:ascii="Times New Roman" w:hAnsi="Times New Roman" w:cs="Times New Roman"/>
          <w:b/>
        </w:rPr>
        <w:tab/>
      </w:r>
      <w:r w:rsidRPr="00660027">
        <w:rPr>
          <w:rFonts w:ascii="Times New Roman" w:hAnsi="Times New Roman" w:cs="Times New Roman"/>
          <w:color w:val="202124"/>
          <w:sz w:val="24"/>
          <w:szCs w:val="24"/>
        </w:rPr>
        <w:t>Briefly explain the role of fiscal and monetary policy in an Islamic economy. What are the remedies to control inflation in an economy</w:t>
      </w:r>
      <w:r w:rsidR="00BE5358">
        <w:rPr>
          <w:rFonts w:ascii="Times New Roman" w:hAnsi="Times New Roman" w:cs="Times New Roman"/>
          <w:color w:val="202124"/>
          <w:sz w:val="24"/>
          <w:szCs w:val="24"/>
        </w:rPr>
        <w:t xml:space="preserve">?                                    </w:t>
      </w:r>
      <w:r w:rsidR="00430D60">
        <w:rPr>
          <w:rFonts w:ascii="Times New Roman" w:hAnsi="Times New Roman" w:cs="Times New Roman"/>
          <w:color w:val="202124"/>
          <w:sz w:val="24"/>
          <w:szCs w:val="24"/>
        </w:rPr>
        <w:t xml:space="preserve">                   </w:t>
      </w:r>
      <w:r w:rsidR="00BE5358">
        <w:rPr>
          <w:rFonts w:ascii="Times New Roman" w:hAnsi="Times New Roman" w:cs="Times New Roman"/>
          <w:color w:val="202124"/>
          <w:sz w:val="24"/>
          <w:szCs w:val="24"/>
        </w:rPr>
        <w:t xml:space="preserve">  (20)</w:t>
      </w:r>
    </w:p>
    <w:p w:rsidR="00430D60" w:rsidRPr="00924DDB" w:rsidRDefault="00430D60" w:rsidP="00924DDB">
      <w:pPr>
        <w:tabs>
          <w:tab w:val="left" w:pos="540"/>
          <w:tab w:val="right" w:pos="7920"/>
        </w:tabs>
        <w:ind w:left="540" w:hanging="540"/>
        <w:rPr>
          <w:rFonts w:ascii="Times New Roman" w:hAnsi="Times New Roman" w:cs="Times New Roman"/>
          <w:b/>
          <w:sz w:val="4"/>
          <w:szCs w:val="4"/>
        </w:rPr>
      </w:pPr>
    </w:p>
    <w:p w:rsidR="00EB7CEB" w:rsidRDefault="00EB7CEB" w:rsidP="00430D60">
      <w:pPr>
        <w:pStyle w:val="HTMLPreformatted"/>
        <w:tabs>
          <w:tab w:val="clear" w:pos="916"/>
        </w:tabs>
        <w:spacing w:line="276" w:lineRule="auto"/>
        <w:ind w:left="540" w:hanging="54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660027">
        <w:rPr>
          <w:rFonts w:ascii="Times New Roman" w:hAnsi="Times New Roman" w:cs="Times New Roman"/>
          <w:bCs/>
          <w:sz w:val="24"/>
          <w:szCs w:val="24"/>
        </w:rPr>
        <w:t xml:space="preserve">Q2. </w:t>
      </w:r>
      <w:r w:rsidR="00430D60">
        <w:rPr>
          <w:rFonts w:ascii="Times New Roman" w:hAnsi="Times New Roman" w:cs="Times New Roman"/>
          <w:bCs/>
          <w:sz w:val="24"/>
          <w:szCs w:val="24"/>
        </w:rPr>
        <w:tab/>
      </w:r>
      <w:r w:rsidRPr="00660027">
        <w:rPr>
          <w:rFonts w:ascii="Times New Roman" w:hAnsi="Times New Roman" w:cs="Times New Roman"/>
          <w:color w:val="202124"/>
          <w:sz w:val="24"/>
          <w:szCs w:val="24"/>
        </w:rPr>
        <w:t>Explain the strategies to control the economic activities of wealth consumption. Also</w:t>
      </w:r>
      <w:r w:rsidR="00E169EE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660027">
        <w:rPr>
          <w:rFonts w:ascii="Times New Roman" w:hAnsi="Times New Roman" w:cs="Times New Roman"/>
          <w:color w:val="202124"/>
          <w:sz w:val="24"/>
          <w:szCs w:val="24"/>
        </w:rPr>
        <w:t xml:space="preserve"> define Zakat and Ushr Ordinance.</w:t>
      </w:r>
      <w:r w:rsidR="00BE5358">
        <w:rPr>
          <w:rFonts w:ascii="Times New Roman" w:hAnsi="Times New Roman" w:cs="Times New Roman"/>
          <w:color w:val="202124"/>
          <w:sz w:val="24"/>
          <w:szCs w:val="24"/>
        </w:rPr>
        <w:t xml:space="preserve">                                                                 </w:t>
      </w:r>
      <w:r w:rsidR="00430D60">
        <w:rPr>
          <w:rFonts w:ascii="Times New Roman" w:hAnsi="Times New Roman" w:cs="Times New Roman"/>
          <w:color w:val="202124"/>
          <w:sz w:val="24"/>
          <w:szCs w:val="24"/>
        </w:rPr>
        <w:t xml:space="preserve">             </w:t>
      </w:r>
      <w:r w:rsidR="00BE5358">
        <w:rPr>
          <w:rFonts w:ascii="Times New Roman" w:hAnsi="Times New Roman" w:cs="Times New Roman"/>
          <w:color w:val="202124"/>
          <w:sz w:val="24"/>
          <w:szCs w:val="24"/>
        </w:rPr>
        <w:t xml:space="preserve">  (20)</w:t>
      </w:r>
    </w:p>
    <w:p w:rsidR="00430D60" w:rsidRPr="00660027" w:rsidRDefault="00430D60" w:rsidP="00924DDB">
      <w:pPr>
        <w:pStyle w:val="HTMLPreformatted"/>
        <w:tabs>
          <w:tab w:val="clear" w:pos="916"/>
        </w:tabs>
        <w:spacing w:line="276" w:lineRule="auto"/>
        <w:ind w:left="540" w:hanging="540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EB7CEB" w:rsidRDefault="00EB7CEB" w:rsidP="00430D6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bCs/>
        </w:rPr>
      </w:pPr>
      <w:r w:rsidRPr="00660027">
        <w:rPr>
          <w:bCs/>
        </w:rPr>
        <w:t xml:space="preserve">Q3. </w:t>
      </w:r>
      <w:r w:rsidR="00430D60">
        <w:rPr>
          <w:bCs/>
        </w:rPr>
        <w:tab/>
      </w:r>
      <w:r w:rsidRPr="00660027">
        <w:rPr>
          <w:bCs/>
        </w:rPr>
        <w:t xml:space="preserve">Explain the Muslim scholars Ibn-E-Khuldun, </w:t>
      </w:r>
      <w:r w:rsidR="00E169EE">
        <w:rPr>
          <w:bCs/>
        </w:rPr>
        <w:t xml:space="preserve">and </w:t>
      </w:r>
      <w:r w:rsidRPr="00660027">
        <w:rPr>
          <w:bCs/>
        </w:rPr>
        <w:t>Shah Waliullah Dehlvi</w:t>
      </w:r>
      <w:r w:rsidR="00E169EE">
        <w:rPr>
          <w:bCs/>
        </w:rPr>
        <w:t>'s</w:t>
      </w:r>
      <w:r w:rsidRPr="00660027">
        <w:rPr>
          <w:bCs/>
        </w:rPr>
        <w:t xml:space="preserve"> economic thoughts. Also</w:t>
      </w:r>
      <w:r w:rsidR="00E169EE">
        <w:rPr>
          <w:bCs/>
        </w:rPr>
        <w:t>,</w:t>
      </w:r>
      <w:r w:rsidRPr="00660027">
        <w:rPr>
          <w:bCs/>
        </w:rPr>
        <w:t xml:space="preserve"> define the trade concept in Islam.</w:t>
      </w:r>
      <w:r w:rsidR="00BE5358">
        <w:rPr>
          <w:bCs/>
        </w:rPr>
        <w:t xml:space="preserve">                                                            (20)</w:t>
      </w:r>
    </w:p>
    <w:p w:rsidR="00430D60" w:rsidRPr="00660027" w:rsidRDefault="00430D60" w:rsidP="00924DDB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bCs/>
        </w:rPr>
      </w:pPr>
    </w:p>
    <w:p w:rsidR="00430D60" w:rsidRDefault="00EB7CEB" w:rsidP="00430D60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660027">
        <w:rPr>
          <w:rFonts w:ascii="Times New Roman" w:eastAsia="Times New Roman" w:hAnsi="Times New Roman" w:cs="Times New Roman"/>
          <w:bCs/>
          <w:sz w:val="24"/>
          <w:szCs w:val="24"/>
        </w:rPr>
        <w:t xml:space="preserve">Q4. </w:t>
      </w:r>
      <w:r w:rsidR="00430D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0027">
        <w:rPr>
          <w:rFonts w:ascii="Times New Roman" w:hAnsi="Times New Roman" w:cs="Times New Roman"/>
          <w:sz w:val="24"/>
          <w:szCs w:val="24"/>
        </w:rPr>
        <w:t>What are the major goals of Islamic Economic Development? Also</w:t>
      </w:r>
      <w:r w:rsidR="00E169EE">
        <w:rPr>
          <w:rFonts w:ascii="Times New Roman" w:hAnsi="Times New Roman" w:cs="Times New Roman"/>
          <w:sz w:val="24"/>
          <w:szCs w:val="24"/>
        </w:rPr>
        <w:t>,</w:t>
      </w:r>
      <w:r w:rsidRPr="00660027">
        <w:rPr>
          <w:rFonts w:ascii="Times New Roman" w:hAnsi="Times New Roman" w:cs="Times New Roman"/>
          <w:sz w:val="24"/>
          <w:szCs w:val="24"/>
        </w:rPr>
        <w:t xml:space="preserve"> discuss the role of international trade in </w:t>
      </w:r>
      <w:r w:rsidR="00E169EE">
        <w:rPr>
          <w:rFonts w:ascii="Times New Roman" w:hAnsi="Times New Roman" w:cs="Times New Roman"/>
          <w:sz w:val="24"/>
          <w:szCs w:val="24"/>
        </w:rPr>
        <w:t xml:space="preserve">the </w:t>
      </w:r>
      <w:r w:rsidRPr="00660027">
        <w:rPr>
          <w:rFonts w:ascii="Times New Roman" w:hAnsi="Times New Roman" w:cs="Times New Roman"/>
          <w:sz w:val="24"/>
          <w:szCs w:val="24"/>
        </w:rPr>
        <w:t>Islamic framework.</w:t>
      </w:r>
      <w:r w:rsidR="00BE5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30D60">
        <w:rPr>
          <w:rFonts w:ascii="Times New Roman" w:hAnsi="Times New Roman" w:cs="Times New Roman"/>
          <w:sz w:val="24"/>
          <w:szCs w:val="24"/>
        </w:rPr>
        <w:t xml:space="preserve">       </w:t>
      </w:r>
      <w:r w:rsidR="00BE5358">
        <w:rPr>
          <w:rFonts w:ascii="Times New Roman" w:hAnsi="Times New Roman" w:cs="Times New Roman"/>
          <w:sz w:val="24"/>
          <w:szCs w:val="24"/>
        </w:rPr>
        <w:t xml:space="preserve">  (20)</w:t>
      </w:r>
    </w:p>
    <w:p w:rsidR="00430D60" w:rsidRPr="00924DDB" w:rsidRDefault="00430D60" w:rsidP="00924DDB">
      <w:pPr>
        <w:ind w:left="540" w:hanging="540"/>
        <w:rPr>
          <w:rFonts w:ascii="Times New Roman" w:hAnsi="Times New Roman" w:cs="Times New Roman"/>
          <w:sz w:val="4"/>
          <w:szCs w:val="4"/>
        </w:rPr>
      </w:pPr>
    </w:p>
    <w:p w:rsidR="00EB7CEB" w:rsidRPr="00660027" w:rsidRDefault="00EB7CEB" w:rsidP="00924DDB">
      <w:pPr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660027">
        <w:rPr>
          <w:rFonts w:ascii="Times New Roman" w:eastAsia="Times New Roman" w:hAnsi="Times New Roman" w:cs="Times New Roman"/>
          <w:bCs/>
          <w:sz w:val="24"/>
          <w:szCs w:val="24"/>
        </w:rPr>
        <w:t xml:space="preserve">Q5. </w:t>
      </w:r>
      <w:r w:rsidR="00430D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60027">
        <w:rPr>
          <w:rFonts w:ascii="Times New Roman" w:hAnsi="Times New Roman" w:cs="Times New Roman"/>
          <w:sz w:val="24"/>
          <w:szCs w:val="24"/>
        </w:rPr>
        <w:t>Explain the functions of Bai-Salam and Mudarabah. Also</w:t>
      </w:r>
      <w:r w:rsidR="00E169EE">
        <w:rPr>
          <w:rFonts w:ascii="Times New Roman" w:hAnsi="Times New Roman" w:cs="Times New Roman"/>
          <w:sz w:val="24"/>
          <w:szCs w:val="24"/>
        </w:rPr>
        <w:t>,</w:t>
      </w:r>
      <w:r w:rsidRPr="00660027">
        <w:rPr>
          <w:rFonts w:ascii="Times New Roman" w:hAnsi="Times New Roman" w:cs="Times New Roman"/>
          <w:sz w:val="24"/>
          <w:szCs w:val="24"/>
        </w:rPr>
        <w:t xml:space="preserve"> discuss the </w:t>
      </w:r>
      <w:r w:rsidRPr="00660027">
        <w:rPr>
          <w:rFonts w:ascii="Times New Roman" w:eastAsia="Times New Roman" w:hAnsi="Times New Roman" w:cs="Times New Roman"/>
          <w:sz w:val="24"/>
          <w:szCs w:val="24"/>
        </w:rPr>
        <w:t xml:space="preserve">financing through foreign trade and debt in </w:t>
      </w:r>
      <w:r w:rsidR="00E169EE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660027">
        <w:rPr>
          <w:rFonts w:ascii="Times New Roman" w:eastAsia="Times New Roman" w:hAnsi="Times New Roman" w:cs="Times New Roman"/>
          <w:sz w:val="24"/>
          <w:szCs w:val="24"/>
        </w:rPr>
        <w:t>interest-free system.</w:t>
      </w:r>
      <w:r w:rsidR="00BE53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430D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E5358">
        <w:rPr>
          <w:rFonts w:ascii="Times New Roman" w:eastAsia="Times New Roman" w:hAnsi="Times New Roman" w:cs="Times New Roman"/>
          <w:sz w:val="24"/>
          <w:szCs w:val="24"/>
        </w:rPr>
        <w:t xml:space="preserve">  (20)</w:t>
      </w:r>
    </w:p>
    <w:p w:rsidR="00EB7CEB" w:rsidRPr="00660027" w:rsidRDefault="00EB7CEB" w:rsidP="00EB7C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7CEB" w:rsidRPr="00660027" w:rsidRDefault="00EB7CEB" w:rsidP="00EB7CE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7CEB" w:rsidRPr="00660027" w:rsidRDefault="00EB7CEB" w:rsidP="00EB7CEB">
      <w:pPr>
        <w:rPr>
          <w:rFonts w:ascii="Times New Roman" w:hAnsi="Times New Roman" w:cs="Times New Roman"/>
        </w:rPr>
      </w:pPr>
    </w:p>
    <w:p w:rsidR="00EB7CEB" w:rsidRPr="00660027" w:rsidRDefault="00EB7CEB" w:rsidP="00EB7C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00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660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B7CEB" w:rsidRPr="00660027" w:rsidRDefault="00EB7CEB">
      <w:pPr>
        <w:rPr>
          <w:rFonts w:ascii="Times New Roman" w:hAnsi="Times New Roman" w:cs="Times New Roman"/>
        </w:rPr>
      </w:pPr>
      <w:r w:rsidRPr="00660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EB7CEB" w:rsidRPr="00660027" w:rsidSect="00CC2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extLC0NLSwMDZX0lEKTi0uzszPAykwrAUAxdnW+ywAAAA="/>
  </w:docVars>
  <w:rsids>
    <w:rsidRoot w:val="00EB7CEB"/>
    <w:rsid w:val="003645B3"/>
    <w:rsid w:val="00373196"/>
    <w:rsid w:val="00430D60"/>
    <w:rsid w:val="00431C74"/>
    <w:rsid w:val="00660027"/>
    <w:rsid w:val="007567F8"/>
    <w:rsid w:val="007F4018"/>
    <w:rsid w:val="008E3CD8"/>
    <w:rsid w:val="00924DDB"/>
    <w:rsid w:val="00951277"/>
    <w:rsid w:val="00BE5358"/>
    <w:rsid w:val="00CC2659"/>
    <w:rsid w:val="00D871D0"/>
    <w:rsid w:val="00DC7BF8"/>
    <w:rsid w:val="00E169EE"/>
    <w:rsid w:val="00EB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EB"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CEB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7CEB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CEB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CEB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CEB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CEB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CEB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CEB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CEB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CE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B7CE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CE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CE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CEB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CE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CE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CE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CE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EB7CEB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B7CE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CEB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CE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CE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B7CE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B7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CE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CE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CEB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EB7CEB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EB7CE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7C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B7CEB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CEB"/>
    <w:rPr>
      <w:rFonts w:ascii="Courier New" w:eastAsia="Times New Roman" w:hAnsi="Courier New" w:cs="Courier New"/>
      <w:kern w:val="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B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645B3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irum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